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C88032D" w:rsidR="0085322D" w:rsidRDefault="00C80DE1">
      <w:pPr>
        <w:numPr>
          <w:ilvl w:val="0"/>
          <w:numId w:val="1"/>
        </w:numPr>
        <w:spacing w:before="200" w:after="0" w:line="276" w:lineRule="auto"/>
        <w:rPr>
          <w:rFonts w:ascii="Arial" w:eastAsia="Arial" w:hAnsi="Arial" w:cs="Arial"/>
          <w:b/>
        </w:rPr>
      </w:pPr>
      <w:r>
        <w:rPr>
          <w:rFonts w:ascii="Arial" w:eastAsia="Arial" w:hAnsi="Arial" w:cs="Arial"/>
          <w:b/>
        </w:rPr>
        <w:t>Purpose</w:t>
      </w:r>
    </w:p>
    <w:p w14:paraId="00000002" w14:textId="133B6383" w:rsidR="0085322D" w:rsidRDefault="00C80DE1">
      <w:pPr>
        <w:spacing w:before="200" w:after="0" w:line="276" w:lineRule="auto"/>
        <w:ind w:left="720"/>
        <w:rPr>
          <w:rFonts w:ascii="Arial" w:eastAsia="Arial" w:hAnsi="Arial" w:cs="Arial"/>
          <w:b/>
        </w:rPr>
      </w:pPr>
      <w:r>
        <w:rPr>
          <w:rFonts w:ascii="Arial" w:eastAsia="Arial" w:hAnsi="Arial" w:cs="Arial"/>
        </w:rPr>
        <w:t xml:space="preserve">To confidently guide the Board and Management in determining and managing Headway </w:t>
      </w:r>
      <w:ins w:id="0" w:author="Leisa Harper" w:date="2024-05-18T13:24:00Z" w16du:dateUtc="2024-05-18T03:24:00Z">
        <w:r w:rsidR="001F2A32">
          <w:rPr>
            <w:rFonts w:ascii="Arial" w:eastAsia="Arial" w:hAnsi="Arial" w:cs="Arial"/>
          </w:rPr>
          <w:t xml:space="preserve">Gippsland Inc (Headway) </w:t>
        </w:r>
      </w:ins>
      <w:r>
        <w:rPr>
          <w:rFonts w:ascii="Arial" w:eastAsia="Arial" w:hAnsi="Arial" w:cs="Arial"/>
        </w:rPr>
        <w:t>employee remuneration, contract conditions and performance</w:t>
      </w:r>
      <w:ins w:id="1" w:author="Leisa Harper" w:date="2024-05-18T13:25:00Z" w16du:dateUtc="2024-05-18T03:25:00Z">
        <w:r w:rsidR="00ED6D23">
          <w:rPr>
            <w:rFonts w:ascii="Arial" w:eastAsia="Arial" w:hAnsi="Arial" w:cs="Arial"/>
          </w:rPr>
          <w:t xml:space="preserve">/retention </w:t>
        </w:r>
      </w:ins>
      <w:ins w:id="2" w:author="Leisa Harper" w:date="2024-06-21T21:42:00Z" w16du:dateUtc="2024-06-21T11:42:00Z">
        <w:r w:rsidR="004058C0">
          <w:rPr>
            <w:rFonts w:ascii="Arial" w:eastAsia="Arial" w:hAnsi="Arial" w:cs="Arial"/>
          </w:rPr>
          <w:t xml:space="preserve">bonus </w:t>
        </w:r>
      </w:ins>
      <w:del w:id="3" w:author="Leisa Harper" w:date="2024-05-18T13:25:00Z" w16du:dateUtc="2024-05-18T03:25:00Z">
        <w:r w:rsidDel="00ED6D23">
          <w:rPr>
            <w:rFonts w:ascii="Arial" w:eastAsia="Arial" w:hAnsi="Arial" w:cs="Arial"/>
          </w:rPr>
          <w:delText xml:space="preserve"> </w:delText>
        </w:r>
      </w:del>
      <w:del w:id="4" w:author="Leisa Harper" w:date="2024-06-21T21:42:00Z" w16du:dateUtc="2024-06-21T11:42:00Z">
        <w:r w:rsidDel="004058C0">
          <w:rPr>
            <w:rFonts w:ascii="Arial" w:eastAsia="Arial" w:hAnsi="Arial" w:cs="Arial"/>
          </w:rPr>
          <w:delText>incentives.</w:delText>
        </w:r>
      </w:del>
    </w:p>
    <w:p w14:paraId="00000003" w14:textId="77777777" w:rsidR="0085322D" w:rsidRDefault="00C80DE1">
      <w:pPr>
        <w:numPr>
          <w:ilvl w:val="0"/>
          <w:numId w:val="1"/>
        </w:numPr>
        <w:spacing w:before="200"/>
        <w:rPr>
          <w:rFonts w:ascii="Arial" w:eastAsia="Arial" w:hAnsi="Arial" w:cs="Arial"/>
          <w:b/>
        </w:rPr>
      </w:pPr>
      <w:r>
        <w:rPr>
          <w:rFonts w:ascii="Arial" w:eastAsia="Arial" w:hAnsi="Arial" w:cs="Arial"/>
          <w:b/>
        </w:rPr>
        <w:t>Definitions</w:t>
      </w:r>
    </w:p>
    <w:p w14:paraId="00000004" w14:textId="77777777" w:rsidR="0085322D" w:rsidRDefault="00C80DE1">
      <w:pPr>
        <w:numPr>
          <w:ilvl w:val="1"/>
          <w:numId w:val="1"/>
        </w:numPr>
        <w:spacing w:before="200" w:after="0" w:line="276" w:lineRule="auto"/>
        <w:rPr>
          <w:rFonts w:ascii="Arial" w:eastAsia="Arial" w:hAnsi="Arial" w:cs="Arial"/>
        </w:rPr>
      </w:pPr>
      <w:r>
        <w:rPr>
          <w:rFonts w:ascii="Arial" w:eastAsia="Arial" w:hAnsi="Arial" w:cs="Arial"/>
        </w:rPr>
        <w:t>Employee: Paid persons engaged for pay, to deliver the programs and services of an organisation.</w:t>
      </w:r>
    </w:p>
    <w:p w14:paraId="00000005" w14:textId="77777777" w:rsidR="0085322D" w:rsidRDefault="00C80DE1">
      <w:pPr>
        <w:numPr>
          <w:ilvl w:val="1"/>
          <w:numId w:val="1"/>
        </w:numPr>
        <w:spacing w:before="200" w:after="0" w:line="276" w:lineRule="auto"/>
        <w:rPr>
          <w:rFonts w:ascii="Arial" w:eastAsia="Arial" w:hAnsi="Arial" w:cs="Arial"/>
        </w:rPr>
      </w:pPr>
      <w:r>
        <w:rPr>
          <w:rFonts w:ascii="Arial" w:eastAsia="Arial" w:hAnsi="Arial" w:cs="Arial"/>
        </w:rPr>
        <w:t>Volunteer: Unpaid persons who elect to participate in the delivery of programs or services of an organisation.</w:t>
      </w:r>
    </w:p>
    <w:p w14:paraId="00000006" w14:textId="77777777" w:rsidR="0085322D" w:rsidRDefault="00C80DE1">
      <w:pPr>
        <w:numPr>
          <w:ilvl w:val="1"/>
          <w:numId w:val="1"/>
        </w:numPr>
        <w:spacing w:before="200" w:after="0" w:line="276" w:lineRule="auto"/>
        <w:rPr>
          <w:rFonts w:ascii="Arial" w:eastAsia="Arial" w:hAnsi="Arial" w:cs="Arial"/>
        </w:rPr>
      </w:pPr>
      <w:r>
        <w:rPr>
          <w:rFonts w:ascii="Arial" w:eastAsia="Arial" w:hAnsi="Arial" w:cs="Arial"/>
        </w:rPr>
        <w:t>Awards (modern awards) are legal documents that outline the minimum pay rates and conditions of employment as set out by Fair Work.</w:t>
      </w:r>
    </w:p>
    <w:p w14:paraId="00000007" w14:textId="77777777" w:rsidR="0085322D" w:rsidRDefault="00C80DE1">
      <w:pPr>
        <w:numPr>
          <w:ilvl w:val="1"/>
          <w:numId w:val="1"/>
        </w:numPr>
        <w:spacing w:before="200" w:after="0" w:line="276" w:lineRule="auto"/>
        <w:rPr>
          <w:rFonts w:ascii="Arial" w:eastAsia="Arial" w:hAnsi="Arial" w:cs="Arial"/>
        </w:rPr>
      </w:pPr>
      <w:r>
        <w:rPr>
          <w:rFonts w:ascii="Arial" w:eastAsia="Arial" w:hAnsi="Arial" w:cs="Arial"/>
        </w:rPr>
        <w:t>Remuneration: Money paid in exchange for work or services.</w:t>
      </w:r>
    </w:p>
    <w:p w14:paraId="00000008" w14:textId="77777777" w:rsidR="0085322D" w:rsidRDefault="00C80DE1">
      <w:pPr>
        <w:numPr>
          <w:ilvl w:val="1"/>
          <w:numId w:val="1"/>
        </w:numPr>
        <w:spacing w:before="200" w:after="0" w:line="276" w:lineRule="auto"/>
        <w:rPr>
          <w:rFonts w:ascii="Arial" w:eastAsia="Arial" w:hAnsi="Arial" w:cs="Arial"/>
        </w:rPr>
      </w:pPr>
      <w:r>
        <w:rPr>
          <w:rFonts w:ascii="Arial" w:eastAsia="Arial" w:hAnsi="Arial" w:cs="Arial"/>
        </w:rPr>
        <w:t>Wages: A wage is an employee's pay including their base rate of pay for hours worked, as well as any loadings, penalties or allowances payable, unless otherwise absorbed or offset.</w:t>
      </w:r>
    </w:p>
    <w:p w14:paraId="00000009" w14:textId="77777777" w:rsidR="0085322D" w:rsidRDefault="00C80DE1">
      <w:pPr>
        <w:numPr>
          <w:ilvl w:val="1"/>
          <w:numId w:val="1"/>
        </w:numPr>
        <w:spacing w:before="200" w:after="0" w:line="276" w:lineRule="auto"/>
        <w:rPr>
          <w:rFonts w:ascii="Arial" w:eastAsia="Arial" w:hAnsi="Arial" w:cs="Arial"/>
        </w:rPr>
      </w:pPr>
      <w:r>
        <w:rPr>
          <w:rFonts w:ascii="Arial" w:eastAsia="Arial" w:hAnsi="Arial" w:cs="Arial"/>
        </w:rPr>
        <w:t xml:space="preserve">Salary: A salary is a form of inclusive periodic payment from an employer to an employee, which may be specified in an employment contract. It is contrasted with wages, where each job, hour or other unit is paid separately, rather than on a periodic basis. </w:t>
      </w:r>
    </w:p>
    <w:p w14:paraId="0000000A" w14:textId="77777777" w:rsidR="0085322D" w:rsidRDefault="00C80DE1">
      <w:pPr>
        <w:numPr>
          <w:ilvl w:val="0"/>
          <w:numId w:val="1"/>
        </w:numPr>
        <w:spacing w:before="200" w:after="0" w:line="276" w:lineRule="auto"/>
        <w:rPr>
          <w:rFonts w:ascii="Arial" w:eastAsia="Arial" w:hAnsi="Arial" w:cs="Arial"/>
          <w:b/>
        </w:rPr>
      </w:pPr>
      <w:r>
        <w:rPr>
          <w:rFonts w:ascii="Arial" w:eastAsia="Arial" w:hAnsi="Arial" w:cs="Arial"/>
          <w:b/>
        </w:rPr>
        <w:t>Policy</w:t>
      </w:r>
    </w:p>
    <w:p w14:paraId="0000000B" w14:textId="2457837B" w:rsidR="0085322D" w:rsidRDefault="00C80DE1">
      <w:pPr>
        <w:spacing w:before="200" w:after="0" w:line="276" w:lineRule="auto"/>
        <w:ind w:left="720"/>
        <w:rPr>
          <w:rFonts w:ascii="Arial" w:eastAsia="Arial" w:hAnsi="Arial" w:cs="Arial"/>
        </w:rPr>
      </w:pPr>
      <w:r>
        <w:rPr>
          <w:rFonts w:ascii="Arial" w:eastAsia="Arial" w:hAnsi="Arial" w:cs="Arial"/>
        </w:rPr>
        <w:t xml:space="preserve">Headway </w:t>
      </w:r>
      <w:del w:id="5" w:author="Leisa Harper" w:date="2024-05-18T13:25:00Z" w16du:dateUtc="2024-05-18T03:25:00Z">
        <w:r w:rsidDel="00ED6D23">
          <w:rPr>
            <w:rFonts w:ascii="Arial" w:eastAsia="Arial" w:hAnsi="Arial" w:cs="Arial"/>
          </w:rPr>
          <w:delText xml:space="preserve">Gippsland Inc </w:delText>
        </w:r>
      </w:del>
      <w:r>
        <w:rPr>
          <w:rFonts w:ascii="Arial" w:eastAsia="Arial" w:hAnsi="Arial" w:cs="Arial"/>
        </w:rPr>
        <w:t xml:space="preserve">commits to ensuring </w:t>
      </w:r>
      <w:del w:id="6" w:author="Leisa Harper" w:date="2024-05-18T13:25:00Z" w16du:dateUtc="2024-05-18T03:25:00Z">
        <w:r w:rsidDel="00ED6D23">
          <w:rPr>
            <w:rFonts w:ascii="Arial" w:eastAsia="Arial" w:hAnsi="Arial" w:cs="Arial"/>
          </w:rPr>
          <w:delText>our</w:delText>
        </w:r>
      </w:del>
      <w:r>
        <w:rPr>
          <w:rFonts w:ascii="Arial" w:eastAsia="Arial" w:hAnsi="Arial" w:cs="Arial"/>
        </w:rPr>
        <w:t xml:space="preserve"> employees are paid in full compliance with the Social, Community, Home Care and Disability Services Industry Award 2010, The Fair Work Act 2009 and/or any other relevant industrial instruments or agreements. </w:t>
      </w:r>
    </w:p>
    <w:p w14:paraId="0000000C" w14:textId="77777777" w:rsidR="0085322D" w:rsidRDefault="00C80DE1">
      <w:pPr>
        <w:numPr>
          <w:ilvl w:val="1"/>
          <w:numId w:val="1"/>
        </w:numPr>
        <w:spacing w:before="200" w:after="0" w:line="276" w:lineRule="auto"/>
        <w:rPr>
          <w:rFonts w:ascii="Arial" w:eastAsia="Arial" w:hAnsi="Arial" w:cs="Arial"/>
        </w:rPr>
      </w:pPr>
      <w:r>
        <w:rPr>
          <w:rFonts w:ascii="Arial" w:eastAsia="Arial" w:hAnsi="Arial" w:cs="Arial"/>
        </w:rPr>
        <w:t xml:space="preserve">Industrial instruments (including the Award) determine the conditions and entitlements such as minimum wages, allowances, overtime, penalty rates  and annual leave loading applicable to all Australian workers. </w:t>
      </w:r>
    </w:p>
    <w:p w14:paraId="0000000D" w14:textId="77777777" w:rsidR="0085322D" w:rsidRDefault="00C80DE1">
      <w:pPr>
        <w:numPr>
          <w:ilvl w:val="1"/>
          <w:numId w:val="1"/>
        </w:numPr>
        <w:spacing w:after="0" w:line="276" w:lineRule="auto"/>
        <w:rPr>
          <w:rFonts w:ascii="Arial" w:eastAsia="Arial" w:hAnsi="Arial" w:cs="Arial"/>
        </w:rPr>
      </w:pPr>
      <w:r>
        <w:rPr>
          <w:rFonts w:ascii="Arial" w:eastAsia="Arial" w:hAnsi="Arial" w:cs="Arial"/>
        </w:rPr>
        <w:t xml:space="preserve">These instruments are generally reviewed annually in accordance with CPI on or around July. </w:t>
      </w:r>
    </w:p>
    <w:p w14:paraId="0000000E" w14:textId="77777777" w:rsidR="0085322D" w:rsidRDefault="00C80DE1">
      <w:pPr>
        <w:numPr>
          <w:ilvl w:val="1"/>
          <w:numId w:val="1"/>
        </w:numPr>
        <w:spacing w:after="0" w:line="276" w:lineRule="auto"/>
        <w:rPr>
          <w:rFonts w:ascii="Arial" w:eastAsia="Arial" w:hAnsi="Arial" w:cs="Arial"/>
        </w:rPr>
      </w:pPr>
      <w:r>
        <w:rPr>
          <w:rFonts w:ascii="Arial" w:eastAsia="Arial" w:hAnsi="Arial" w:cs="Arial"/>
        </w:rPr>
        <w:t>Beyond these minimum conditions, Headway may determine higher or different hourly or salary arrangements for employees on the basis of their classification, skills and experience in accordance with the market.</w:t>
      </w:r>
    </w:p>
    <w:p w14:paraId="0000000F" w14:textId="015EF8E4" w:rsidR="0085322D" w:rsidRDefault="00C80DE1">
      <w:pPr>
        <w:spacing w:before="200" w:after="0" w:line="276" w:lineRule="auto"/>
        <w:ind w:left="720"/>
        <w:rPr>
          <w:rFonts w:ascii="Arial" w:eastAsia="Arial" w:hAnsi="Arial" w:cs="Arial"/>
        </w:rPr>
      </w:pPr>
      <w:r>
        <w:rPr>
          <w:rFonts w:ascii="Arial" w:eastAsia="Arial" w:hAnsi="Arial" w:cs="Arial"/>
        </w:rPr>
        <w:t xml:space="preserve">This policy defines how remuneration will be structured at Headway </w:t>
      </w:r>
      <w:del w:id="7" w:author="Leisa Harper" w:date="2024-05-18T13:25:00Z" w16du:dateUtc="2024-05-18T03:25:00Z">
        <w:r w:rsidDel="0026389E">
          <w:rPr>
            <w:rFonts w:ascii="Arial" w:eastAsia="Arial" w:hAnsi="Arial" w:cs="Arial"/>
          </w:rPr>
          <w:delText>Gippsland</w:delText>
        </w:r>
      </w:del>
      <w:r>
        <w:rPr>
          <w:rFonts w:ascii="Arial" w:eastAsia="Arial" w:hAnsi="Arial" w:cs="Arial"/>
        </w:rPr>
        <w:t xml:space="preserve"> for the compliant and accurate payment of employ</w:t>
      </w:r>
      <w:ins w:id="8" w:author="Leisa Harper" w:date="2024-05-18T13:25:00Z" w16du:dateUtc="2024-05-18T03:25:00Z">
        <w:r w:rsidR="0026389E">
          <w:rPr>
            <w:rFonts w:ascii="Arial" w:eastAsia="Arial" w:hAnsi="Arial" w:cs="Arial"/>
          </w:rPr>
          <w:t>ee</w:t>
        </w:r>
      </w:ins>
      <w:del w:id="9" w:author="Leisa Harper" w:date="2024-05-18T13:25:00Z" w16du:dateUtc="2024-05-18T03:25:00Z">
        <w:r w:rsidDel="0026389E">
          <w:rPr>
            <w:rFonts w:ascii="Arial" w:eastAsia="Arial" w:hAnsi="Arial" w:cs="Arial"/>
          </w:rPr>
          <w:delText>ment</w:delText>
        </w:r>
      </w:del>
      <w:r>
        <w:rPr>
          <w:rFonts w:ascii="Arial" w:eastAsia="Arial" w:hAnsi="Arial" w:cs="Arial"/>
        </w:rPr>
        <w:t xml:space="preserve"> entitlements, as well as any discretionary performance</w:t>
      </w:r>
      <w:ins w:id="10" w:author="Leisa Harper" w:date="2024-05-18T13:26:00Z" w16du:dateUtc="2024-05-18T03:26:00Z">
        <w:r w:rsidR="0026389E">
          <w:rPr>
            <w:rFonts w:ascii="Arial" w:eastAsia="Arial" w:hAnsi="Arial" w:cs="Arial"/>
          </w:rPr>
          <w:t>/retention</w:t>
        </w:r>
      </w:ins>
      <w:r>
        <w:rPr>
          <w:rFonts w:ascii="Arial" w:eastAsia="Arial" w:hAnsi="Arial" w:cs="Arial"/>
        </w:rPr>
        <w:t xml:space="preserve"> </w:t>
      </w:r>
      <w:ins w:id="11" w:author="Leisa Harper" w:date="2024-06-21T21:43:00Z" w16du:dateUtc="2024-06-21T11:43:00Z">
        <w:r w:rsidR="004058C0">
          <w:rPr>
            <w:rFonts w:ascii="Arial" w:eastAsia="Arial" w:hAnsi="Arial" w:cs="Arial"/>
          </w:rPr>
          <w:t xml:space="preserve">bonus </w:t>
        </w:r>
      </w:ins>
      <w:del w:id="12" w:author="Leisa Harper" w:date="2024-06-21T21:43:00Z" w16du:dateUtc="2024-06-21T11:43:00Z">
        <w:r w:rsidDel="004058C0">
          <w:rPr>
            <w:rFonts w:ascii="Arial" w:eastAsia="Arial" w:hAnsi="Arial" w:cs="Arial"/>
          </w:rPr>
          <w:delText>incentive</w:delText>
        </w:r>
      </w:del>
      <w:r>
        <w:rPr>
          <w:rFonts w:ascii="Arial" w:eastAsia="Arial" w:hAnsi="Arial" w:cs="Arial"/>
        </w:rPr>
        <w:t xml:space="preserve"> payments paid to employees by the organisation.</w:t>
      </w:r>
    </w:p>
    <w:p w14:paraId="00000010" w14:textId="77777777" w:rsidR="0085322D" w:rsidRDefault="00C80DE1">
      <w:pPr>
        <w:numPr>
          <w:ilvl w:val="0"/>
          <w:numId w:val="1"/>
        </w:numPr>
        <w:spacing w:before="200" w:after="0" w:line="276" w:lineRule="auto"/>
        <w:rPr>
          <w:rFonts w:ascii="Arial" w:eastAsia="Arial" w:hAnsi="Arial" w:cs="Arial"/>
          <w:b/>
        </w:rPr>
      </w:pPr>
      <w:r>
        <w:rPr>
          <w:rFonts w:ascii="Arial" w:eastAsia="Arial" w:hAnsi="Arial" w:cs="Arial"/>
          <w:b/>
        </w:rPr>
        <w:t>Remuneration and conditions at Headway</w:t>
      </w:r>
      <w:del w:id="13" w:author="Leisa Harper" w:date="2024-05-18T13:26:00Z" w16du:dateUtc="2024-05-18T03:26:00Z">
        <w:r w:rsidDel="0026389E">
          <w:rPr>
            <w:rFonts w:ascii="Arial" w:eastAsia="Arial" w:hAnsi="Arial" w:cs="Arial"/>
            <w:b/>
          </w:rPr>
          <w:delText xml:space="preserve"> Gippsland</w:delText>
        </w:r>
      </w:del>
    </w:p>
    <w:p w14:paraId="00000011" w14:textId="23C88398" w:rsidR="0085322D" w:rsidRDefault="00C80DE1">
      <w:pPr>
        <w:spacing w:before="200" w:after="0" w:line="276" w:lineRule="auto"/>
        <w:ind w:left="720"/>
        <w:rPr>
          <w:rFonts w:ascii="Arial" w:eastAsia="Arial" w:hAnsi="Arial" w:cs="Arial"/>
        </w:rPr>
      </w:pPr>
      <w:del w:id="14" w:author="Leisa Harper" w:date="2024-05-18T13:26:00Z" w16du:dateUtc="2024-05-18T03:26:00Z">
        <w:r w:rsidDel="0026389E">
          <w:rPr>
            <w:rFonts w:ascii="Arial" w:eastAsia="Arial" w:hAnsi="Arial" w:cs="Arial"/>
          </w:rPr>
          <w:lastRenderedPageBreak/>
          <w:delText xml:space="preserve">At </w:delText>
        </w:r>
      </w:del>
      <w:r>
        <w:rPr>
          <w:rFonts w:ascii="Arial" w:eastAsia="Arial" w:hAnsi="Arial" w:cs="Arial"/>
        </w:rPr>
        <w:t xml:space="preserve">Headway </w:t>
      </w:r>
      <w:ins w:id="15" w:author="Leisa Harper" w:date="2024-05-18T13:26:00Z" w16du:dateUtc="2024-05-18T03:26:00Z">
        <w:r w:rsidR="0026389E">
          <w:rPr>
            <w:rFonts w:ascii="Arial" w:eastAsia="Arial" w:hAnsi="Arial" w:cs="Arial"/>
          </w:rPr>
          <w:t xml:space="preserve">is </w:t>
        </w:r>
      </w:ins>
      <w:del w:id="16" w:author="Leisa Harper" w:date="2024-05-18T13:26:00Z" w16du:dateUtc="2024-05-18T03:26:00Z">
        <w:r w:rsidDel="0026389E">
          <w:rPr>
            <w:rFonts w:ascii="Arial" w:eastAsia="Arial" w:hAnsi="Arial" w:cs="Arial"/>
          </w:rPr>
          <w:delText>we are</w:delText>
        </w:r>
      </w:del>
      <w:r>
        <w:rPr>
          <w:rFonts w:ascii="Arial" w:eastAsia="Arial" w:hAnsi="Arial" w:cs="Arial"/>
        </w:rPr>
        <w:t xml:space="preserve"> proud </w:t>
      </w:r>
      <w:del w:id="17" w:author="Leisa Harper" w:date="2024-05-18T13:26:00Z" w16du:dateUtc="2024-05-18T03:26:00Z">
        <w:r w:rsidDel="008D0C59">
          <w:rPr>
            <w:rFonts w:ascii="Arial" w:eastAsia="Arial" w:hAnsi="Arial" w:cs="Arial"/>
          </w:rPr>
          <w:delText xml:space="preserve">and determined </w:delText>
        </w:r>
      </w:del>
      <w:r>
        <w:rPr>
          <w:rFonts w:ascii="Arial" w:eastAsia="Arial" w:hAnsi="Arial" w:cs="Arial"/>
        </w:rPr>
        <w:t>to pay</w:t>
      </w:r>
      <w:ins w:id="18" w:author="Leisa Harper" w:date="2024-05-18T13:26:00Z" w16du:dateUtc="2024-05-18T03:26:00Z">
        <w:r w:rsidR="008D0C59">
          <w:rPr>
            <w:rFonts w:ascii="Arial" w:eastAsia="Arial" w:hAnsi="Arial" w:cs="Arial"/>
          </w:rPr>
          <w:t xml:space="preserve"> employees</w:t>
        </w:r>
      </w:ins>
      <w:del w:id="19" w:author="Leisa Harper" w:date="2024-05-18T13:26:00Z" w16du:dateUtc="2024-05-18T03:26:00Z">
        <w:r w:rsidDel="008D0C59">
          <w:rPr>
            <w:rFonts w:ascii="Arial" w:eastAsia="Arial" w:hAnsi="Arial" w:cs="Arial"/>
          </w:rPr>
          <w:delText xml:space="preserve"> our people</w:delText>
        </w:r>
      </w:del>
      <w:ins w:id="20" w:author="Leisa Harper" w:date="2024-05-18T13:27:00Z" w16du:dateUtc="2024-05-18T03:27:00Z">
        <w:r w:rsidR="008D0C59">
          <w:rPr>
            <w:rFonts w:ascii="Arial" w:eastAsia="Arial" w:hAnsi="Arial" w:cs="Arial"/>
          </w:rPr>
          <w:t xml:space="preserve"> </w:t>
        </w:r>
      </w:ins>
      <w:ins w:id="21" w:author="Leisa Harper" w:date="2024-05-18T13:26:00Z" w16du:dateUtc="2024-05-18T03:26:00Z">
        <w:r w:rsidR="008D0C59">
          <w:rPr>
            <w:rFonts w:ascii="Arial" w:eastAsia="Arial" w:hAnsi="Arial" w:cs="Arial"/>
          </w:rPr>
          <w:t>equal</w:t>
        </w:r>
      </w:ins>
      <w:del w:id="22" w:author="Leisa Harper" w:date="2024-05-18T13:26:00Z" w16du:dateUtc="2024-05-18T03:26:00Z">
        <w:r w:rsidDel="008D0C59">
          <w:rPr>
            <w:rFonts w:ascii="Arial" w:eastAsia="Arial" w:hAnsi="Arial" w:cs="Arial"/>
          </w:rPr>
          <w:delText xml:space="preserve"> compliant</w:delText>
        </w:r>
      </w:del>
      <w:del w:id="23" w:author="Leisa Harper" w:date="2024-05-18T13:27:00Z" w16du:dateUtc="2024-05-18T03:27:00Z">
        <w:r w:rsidDel="008D0C59">
          <w:rPr>
            <w:rFonts w:ascii="Arial" w:eastAsia="Arial" w:hAnsi="Arial" w:cs="Arial"/>
          </w:rPr>
          <w:delText xml:space="preserve"> </w:delText>
        </w:r>
      </w:del>
      <w:r>
        <w:rPr>
          <w:rFonts w:ascii="Arial" w:eastAsia="Arial" w:hAnsi="Arial" w:cs="Arial"/>
        </w:rPr>
        <w:t xml:space="preserve">or above Award wages. This includes an ongoing commitment to employee pay progression and ensuring that any changes to the conditions set by Fair Work Australia are reflected in our wages and salaries on an ongoing basis. </w:t>
      </w:r>
    </w:p>
    <w:p w14:paraId="00000012" w14:textId="09D166D2" w:rsidR="0085322D" w:rsidRDefault="008D0C59">
      <w:pPr>
        <w:spacing w:before="200" w:after="0" w:line="276" w:lineRule="auto"/>
        <w:ind w:left="720"/>
        <w:rPr>
          <w:rFonts w:ascii="Arial" w:eastAsia="Arial" w:hAnsi="Arial" w:cs="Arial"/>
        </w:rPr>
      </w:pPr>
      <w:ins w:id="24" w:author="Leisa Harper" w:date="2024-05-18T13:27:00Z" w16du:dateUtc="2024-05-18T03:27:00Z">
        <w:r>
          <w:rPr>
            <w:rFonts w:ascii="Arial" w:eastAsia="Arial" w:hAnsi="Arial" w:cs="Arial"/>
          </w:rPr>
          <w:t xml:space="preserve">Headway knows the importance of </w:t>
        </w:r>
      </w:ins>
      <w:del w:id="25" w:author="Leisa Harper" w:date="2024-05-18T13:27:00Z" w16du:dateUtc="2024-05-18T03:27:00Z">
        <w:r w:rsidDel="008D0C59">
          <w:rPr>
            <w:rFonts w:ascii="Arial" w:eastAsia="Arial" w:hAnsi="Arial" w:cs="Arial"/>
          </w:rPr>
          <w:delText>We know it</w:delText>
        </w:r>
        <w:r w:rsidDel="0002574D">
          <w:rPr>
            <w:rFonts w:ascii="Arial" w:eastAsia="Arial" w:hAnsi="Arial" w:cs="Arial"/>
          </w:rPr>
          <w:delText xml:space="preserve">’s important to keep progressing our people and our </w:delText>
        </w:r>
      </w:del>
      <w:r>
        <w:rPr>
          <w:rFonts w:ascii="Arial" w:eastAsia="Arial" w:hAnsi="Arial" w:cs="Arial"/>
        </w:rPr>
        <w:t xml:space="preserve">remuneration systems </w:t>
      </w:r>
      <w:ins w:id="26" w:author="Leisa Harper" w:date="2024-05-18T13:27:00Z" w16du:dateUtc="2024-05-18T03:27:00Z">
        <w:r w:rsidR="0002574D">
          <w:rPr>
            <w:rFonts w:ascii="Arial" w:eastAsia="Arial" w:hAnsi="Arial" w:cs="Arial"/>
          </w:rPr>
          <w:t xml:space="preserve">that attract, progress and retain </w:t>
        </w:r>
      </w:ins>
      <w:del w:id="27" w:author="Leisa Harper" w:date="2024-05-18T13:28:00Z" w16du:dateUtc="2024-05-18T03:28:00Z">
        <w:r w:rsidDel="00E51A5A">
          <w:rPr>
            <w:rFonts w:ascii="Arial" w:eastAsia="Arial" w:hAnsi="Arial" w:cs="Arial"/>
          </w:rPr>
          <w:delText>to attract and retain such</w:delText>
        </w:r>
      </w:del>
      <w:r>
        <w:rPr>
          <w:rFonts w:ascii="Arial" w:eastAsia="Arial" w:hAnsi="Arial" w:cs="Arial"/>
        </w:rPr>
        <w:t xml:space="preserve"> a high standard of people for</w:t>
      </w:r>
      <w:ins w:id="28" w:author="Leisa Harper" w:date="2024-05-18T13:28:00Z" w16du:dateUtc="2024-05-18T03:28:00Z">
        <w:r w:rsidR="00E51A5A">
          <w:rPr>
            <w:rFonts w:ascii="Arial" w:eastAsia="Arial" w:hAnsi="Arial" w:cs="Arial"/>
          </w:rPr>
          <w:t xml:space="preserve"> Headways’</w:t>
        </w:r>
      </w:ins>
      <w:del w:id="29" w:author="Leisa Harper" w:date="2024-05-18T13:28:00Z" w16du:dateUtc="2024-05-18T03:28:00Z">
        <w:r w:rsidDel="00E51A5A">
          <w:rPr>
            <w:rFonts w:ascii="Arial" w:eastAsia="Arial" w:hAnsi="Arial" w:cs="Arial"/>
          </w:rPr>
          <w:delText xml:space="preserve"> our</w:delText>
        </w:r>
      </w:del>
      <w:r>
        <w:rPr>
          <w:rFonts w:ascii="Arial" w:eastAsia="Arial" w:hAnsi="Arial" w:cs="Arial"/>
        </w:rPr>
        <w:t xml:space="preserve"> services.</w:t>
      </w:r>
    </w:p>
    <w:p w14:paraId="00000013" w14:textId="730533EB" w:rsidR="0085322D" w:rsidRDefault="00C80DE1">
      <w:pPr>
        <w:numPr>
          <w:ilvl w:val="1"/>
          <w:numId w:val="1"/>
        </w:numPr>
        <w:pBdr>
          <w:top w:val="nil"/>
          <w:left w:val="nil"/>
          <w:bottom w:val="nil"/>
          <w:right w:val="nil"/>
          <w:between w:val="nil"/>
        </w:pBdr>
        <w:spacing w:before="200" w:after="200" w:line="276" w:lineRule="auto"/>
        <w:rPr>
          <w:rFonts w:ascii="Arial" w:eastAsia="Arial" w:hAnsi="Arial" w:cs="Arial"/>
        </w:rPr>
      </w:pPr>
      <w:del w:id="30" w:author="Leisa Harper" w:date="2024-05-18T13:28:00Z" w16du:dateUtc="2024-05-18T03:28:00Z">
        <w:r w:rsidDel="00E51A5A">
          <w:rPr>
            <w:rFonts w:ascii="Arial" w:eastAsia="Arial" w:hAnsi="Arial" w:cs="Arial"/>
          </w:rPr>
          <w:delText>Our p</w:delText>
        </w:r>
      </w:del>
      <w:ins w:id="31" w:author="Leisa Harper" w:date="2024-05-18T13:28:00Z" w16du:dateUtc="2024-05-18T03:28:00Z">
        <w:r w:rsidR="00E51A5A">
          <w:rPr>
            <w:rFonts w:ascii="Arial" w:eastAsia="Arial" w:hAnsi="Arial" w:cs="Arial"/>
          </w:rPr>
          <w:t>P</w:t>
        </w:r>
      </w:ins>
      <w:r>
        <w:rPr>
          <w:rFonts w:ascii="Arial" w:eastAsia="Arial" w:hAnsi="Arial" w:cs="Arial"/>
        </w:rPr>
        <w:t>ay rates are determined by the position responsibilities of each role, the skills, experience and qualifications required and the relevant classification for them under the Award.</w:t>
      </w:r>
    </w:p>
    <w:p w14:paraId="00000014" w14:textId="77777777" w:rsidR="0085322D" w:rsidRDefault="00C80DE1">
      <w:pPr>
        <w:numPr>
          <w:ilvl w:val="1"/>
          <w:numId w:val="1"/>
        </w:numPr>
        <w:pBdr>
          <w:top w:val="nil"/>
          <w:left w:val="nil"/>
          <w:bottom w:val="nil"/>
          <w:right w:val="nil"/>
          <w:between w:val="nil"/>
        </w:pBdr>
        <w:spacing w:before="200" w:after="200" w:line="276" w:lineRule="auto"/>
        <w:rPr>
          <w:rFonts w:ascii="Arial" w:eastAsia="Arial" w:hAnsi="Arial" w:cs="Arial"/>
        </w:rPr>
      </w:pPr>
      <w:r>
        <w:rPr>
          <w:rFonts w:ascii="Arial" w:eastAsia="Arial" w:hAnsi="Arial" w:cs="Arial"/>
        </w:rPr>
        <w:t xml:space="preserve"> The classification in the Award provides the minimum pay rate applicable either as an hourly rate exclusive of allowances, penalties and loadings for hours worked per the roster, or as an annualised, inclusive salary package.</w:t>
      </w:r>
    </w:p>
    <w:p w14:paraId="00000015" w14:textId="1A6C9701" w:rsidR="0085322D" w:rsidRDefault="00C80DE1">
      <w:pPr>
        <w:numPr>
          <w:ilvl w:val="1"/>
          <w:numId w:val="1"/>
        </w:numPr>
        <w:spacing w:before="200" w:after="0" w:line="276" w:lineRule="auto"/>
        <w:rPr>
          <w:rFonts w:ascii="Arial" w:eastAsia="Arial" w:hAnsi="Arial" w:cs="Arial"/>
        </w:rPr>
      </w:pPr>
      <w:r>
        <w:rPr>
          <w:rFonts w:ascii="Arial" w:eastAsia="Arial" w:hAnsi="Arial" w:cs="Arial"/>
        </w:rPr>
        <w:t xml:space="preserve">A salary represents an annual amount that is paid in satisfaction of any and all monetary entitlements </w:t>
      </w:r>
      <w:del w:id="32" w:author="Leisa Harper" w:date="2024-05-18T13:29:00Z" w16du:dateUtc="2024-05-18T03:29:00Z">
        <w:r w:rsidDel="005316F7">
          <w:rPr>
            <w:rFonts w:ascii="Arial" w:eastAsia="Arial" w:hAnsi="Arial" w:cs="Arial"/>
          </w:rPr>
          <w:delText>that</w:delText>
        </w:r>
      </w:del>
      <w:ins w:id="33" w:author="Leisa Harper" w:date="2024-05-18T13:29:00Z" w16du:dateUtc="2024-05-18T03:29:00Z">
        <w:r w:rsidR="005316F7">
          <w:rPr>
            <w:rFonts w:ascii="Arial" w:eastAsia="Arial" w:hAnsi="Arial" w:cs="Arial"/>
          </w:rPr>
          <w:t xml:space="preserve">that the employee </w:t>
        </w:r>
      </w:ins>
      <w:del w:id="34" w:author="Leisa Harper" w:date="2024-05-18T13:29:00Z" w16du:dateUtc="2024-05-18T03:29:00Z">
        <w:r w:rsidDel="005316F7">
          <w:rPr>
            <w:rFonts w:ascii="Arial" w:eastAsia="Arial" w:hAnsi="Arial" w:cs="Arial"/>
          </w:rPr>
          <w:delText xml:space="preserve"> you</w:delText>
        </w:r>
      </w:del>
      <w:r>
        <w:rPr>
          <w:rFonts w:ascii="Arial" w:eastAsia="Arial" w:hAnsi="Arial" w:cs="Arial"/>
        </w:rPr>
        <w:t xml:space="preserve"> may otherwise be entitled to receive under an Award. This includes but is not limited to; minimum hourly conditions, allowances and penalties stipulated by an industrial instrument, as well as compensation for reasonable additional hours. Different to a waged arrangement, salaries generally take into account any hours that </w:t>
      </w:r>
      <w:ins w:id="35" w:author="Leisa Harper" w:date="2024-05-18T13:29:00Z" w16du:dateUtc="2024-05-18T03:29:00Z">
        <w:r w:rsidR="00052896">
          <w:rPr>
            <w:rFonts w:ascii="Arial" w:eastAsia="Arial" w:hAnsi="Arial" w:cs="Arial"/>
          </w:rPr>
          <w:t xml:space="preserve">employees </w:t>
        </w:r>
      </w:ins>
      <w:del w:id="36" w:author="Leisa Harper" w:date="2024-05-18T13:29:00Z" w16du:dateUtc="2024-05-18T03:29:00Z">
        <w:r w:rsidDel="00052896">
          <w:rPr>
            <w:rFonts w:ascii="Arial" w:eastAsia="Arial" w:hAnsi="Arial" w:cs="Arial"/>
          </w:rPr>
          <w:delText>you</w:delText>
        </w:r>
      </w:del>
      <w:r>
        <w:rPr>
          <w:rFonts w:ascii="Arial" w:eastAsia="Arial" w:hAnsi="Arial" w:cs="Arial"/>
        </w:rPr>
        <w:t xml:space="preserve"> are required to work outside </w:t>
      </w:r>
      <w:del w:id="37" w:author="Leisa Harper" w:date="2024-05-18T13:30:00Z" w16du:dateUtc="2024-05-18T03:30:00Z">
        <w:r w:rsidDel="00052896">
          <w:rPr>
            <w:rFonts w:ascii="Arial" w:eastAsia="Arial" w:hAnsi="Arial" w:cs="Arial"/>
          </w:rPr>
          <w:delText>of your</w:delText>
        </w:r>
      </w:del>
      <w:r>
        <w:rPr>
          <w:rFonts w:ascii="Arial" w:eastAsia="Arial" w:hAnsi="Arial" w:cs="Arial"/>
        </w:rPr>
        <w:t xml:space="preserve"> standard hours of employment. </w:t>
      </w:r>
    </w:p>
    <w:p w14:paraId="00000016" w14:textId="276DAB3D" w:rsidR="0085322D" w:rsidRDefault="00C80DE1">
      <w:pPr>
        <w:numPr>
          <w:ilvl w:val="1"/>
          <w:numId w:val="1"/>
        </w:numPr>
        <w:spacing w:before="200" w:after="0" w:line="276" w:lineRule="auto"/>
        <w:rPr>
          <w:rFonts w:ascii="Arial" w:eastAsia="Arial" w:hAnsi="Arial" w:cs="Arial"/>
        </w:rPr>
      </w:pPr>
      <w:r>
        <w:rPr>
          <w:rFonts w:ascii="Arial" w:eastAsia="Arial" w:hAnsi="Arial" w:cs="Arial"/>
        </w:rPr>
        <w:t xml:space="preserve">Where </w:t>
      </w:r>
      <w:ins w:id="38" w:author="Leisa Harper" w:date="2024-05-18T13:30:00Z" w16du:dateUtc="2024-05-18T03:30:00Z">
        <w:r w:rsidR="00052896">
          <w:rPr>
            <w:rFonts w:ascii="Arial" w:eastAsia="Arial" w:hAnsi="Arial" w:cs="Arial"/>
          </w:rPr>
          <w:t>an employees</w:t>
        </w:r>
      </w:ins>
      <w:ins w:id="39" w:author="Leisa Harper" w:date="2024-05-18T13:31:00Z" w16du:dateUtc="2024-05-18T03:31:00Z">
        <w:r w:rsidR="00160FF4">
          <w:rPr>
            <w:rFonts w:ascii="Arial" w:eastAsia="Arial" w:hAnsi="Arial" w:cs="Arial"/>
          </w:rPr>
          <w:t xml:space="preserve"> </w:t>
        </w:r>
      </w:ins>
      <w:del w:id="40" w:author="Leisa Harper" w:date="2024-05-18T13:30:00Z" w16du:dateUtc="2024-05-18T03:30:00Z">
        <w:r w:rsidDel="00052896">
          <w:rPr>
            <w:rFonts w:ascii="Arial" w:eastAsia="Arial" w:hAnsi="Arial" w:cs="Arial"/>
          </w:rPr>
          <w:delText>your</w:delText>
        </w:r>
      </w:del>
      <w:r>
        <w:rPr>
          <w:rFonts w:ascii="Arial" w:eastAsia="Arial" w:hAnsi="Arial" w:cs="Arial"/>
        </w:rPr>
        <w:t xml:space="preserve"> pay exceeds any legislative and Industrial Instrument minimum entitlements, any amount paid in excess of these minimum entitlements may be used to offset any entitlement that may otherwise have been applicable.</w:t>
      </w:r>
    </w:p>
    <w:p w14:paraId="00000017" w14:textId="77777777" w:rsidR="0085322D" w:rsidRDefault="00C80DE1">
      <w:pPr>
        <w:numPr>
          <w:ilvl w:val="1"/>
          <w:numId w:val="1"/>
        </w:numPr>
        <w:spacing w:before="200" w:after="0" w:line="276" w:lineRule="auto"/>
        <w:rPr>
          <w:rFonts w:ascii="Arial" w:eastAsia="Arial" w:hAnsi="Arial" w:cs="Arial"/>
        </w:rPr>
      </w:pPr>
      <w:r>
        <w:rPr>
          <w:rFonts w:ascii="Arial" w:eastAsia="Arial" w:hAnsi="Arial" w:cs="Arial"/>
        </w:rPr>
        <w:t xml:space="preserve">For extraordinary, temporary or specialised positions, Headway may require further information than that provided in the Award. In these circumstances, Headway may engage a third party to conduct a remuneration assessment to determine market-competitive salary packages. These conditions may be offered as permanent or temporary contracts depending on the circumstances. </w:t>
      </w:r>
    </w:p>
    <w:p w14:paraId="00000018" w14:textId="77777777" w:rsidR="0085322D" w:rsidRDefault="00C80DE1">
      <w:pPr>
        <w:numPr>
          <w:ilvl w:val="1"/>
          <w:numId w:val="1"/>
        </w:numPr>
        <w:spacing w:before="200" w:after="0" w:line="276" w:lineRule="auto"/>
        <w:rPr>
          <w:rFonts w:ascii="Arial" w:eastAsia="Arial" w:hAnsi="Arial" w:cs="Arial"/>
        </w:rPr>
      </w:pPr>
      <w:r>
        <w:rPr>
          <w:rFonts w:ascii="Arial" w:eastAsia="Arial" w:hAnsi="Arial" w:cs="Arial"/>
        </w:rPr>
        <w:t xml:space="preserve">There is no guarantee of adjustment for the term of a fixed contract unless specified in the contract or required by the Award. </w:t>
      </w:r>
    </w:p>
    <w:p w14:paraId="00000019" w14:textId="77777777" w:rsidR="0085322D" w:rsidRDefault="00C80DE1">
      <w:pPr>
        <w:numPr>
          <w:ilvl w:val="1"/>
          <w:numId w:val="1"/>
        </w:numPr>
        <w:spacing w:before="200" w:after="0" w:line="276" w:lineRule="auto"/>
        <w:rPr>
          <w:rFonts w:ascii="Arial" w:eastAsia="Arial" w:hAnsi="Arial" w:cs="Arial"/>
        </w:rPr>
      </w:pPr>
      <w:r>
        <w:rPr>
          <w:rFonts w:ascii="Arial" w:eastAsia="Arial" w:hAnsi="Arial" w:cs="Arial"/>
        </w:rPr>
        <w:t>Executive packages are considered separately to this policy and this is outlined in the Board Executive Remuneration Policy.</w:t>
      </w:r>
    </w:p>
    <w:p w14:paraId="0000001A" w14:textId="77777777" w:rsidR="0085322D" w:rsidRDefault="00C80DE1">
      <w:pPr>
        <w:numPr>
          <w:ilvl w:val="0"/>
          <w:numId w:val="1"/>
        </w:numPr>
        <w:spacing w:before="200" w:after="0" w:line="276" w:lineRule="auto"/>
        <w:rPr>
          <w:rFonts w:ascii="Arial" w:eastAsia="Arial" w:hAnsi="Arial" w:cs="Arial"/>
          <w:b/>
        </w:rPr>
      </w:pPr>
      <w:r>
        <w:rPr>
          <w:rFonts w:ascii="Arial" w:eastAsia="Arial" w:hAnsi="Arial" w:cs="Arial"/>
          <w:b/>
        </w:rPr>
        <w:t>Progression of pay rates</w:t>
      </w:r>
    </w:p>
    <w:p w14:paraId="0000001B" w14:textId="77777777" w:rsidR="0085322D" w:rsidRDefault="00C80DE1">
      <w:pPr>
        <w:spacing w:before="200" w:after="0"/>
        <w:ind w:left="720"/>
        <w:rPr>
          <w:rFonts w:ascii="Arial" w:eastAsia="Arial" w:hAnsi="Arial" w:cs="Arial"/>
        </w:rPr>
      </w:pPr>
      <w:r>
        <w:rPr>
          <w:rFonts w:ascii="Arial" w:eastAsia="Arial" w:hAnsi="Arial" w:cs="Arial"/>
        </w:rPr>
        <w:t xml:space="preserve">Over the last several years Headway has taken considerable action to ensure our proactive compliance with industry and Award changes to pay rates and conditions. Following the expiry of the Equal Remuneration Order in 2020 (which saw successive increases to minimum rates), Headway Gippsland has continued to </w:t>
      </w:r>
      <w:r>
        <w:rPr>
          <w:rFonts w:ascii="Arial" w:eastAsia="Arial" w:hAnsi="Arial" w:cs="Arial"/>
        </w:rPr>
        <w:lastRenderedPageBreak/>
        <w:t xml:space="preserve">adjust their rates annually, aware that we paid at least the next classification rate or above in most cases. </w:t>
      </w:r>
    </w:p>
    <w:p w14:paraId="0000001C" w14:textId="69745D4A" w:rsidR="0085322D" w:rsidRDefault="00C80DE1">
      <w:pPr>
        <w:spacing w:before="200"/>
        <w:ind w:left="720"/>
        <w:rPr>
          <w:rFonts w:ascii="Arial" w:eastAsia="Arial" w:hAnsi="Arial" w:cs="Arial"/>
        </w:rPr>
      </w:pPr>
      <w:r>
        <w:rPr>
          <w:rFonts w:ascii="Arial" w:eastAsia="Arial" w:hAnsi="Arial" w:cs="Arial"/>
        </w:rPr>
        <w:t>This has for several years been paid in two ways - a) any adjustment required by the Award, and/or b) a secondary adjustment at the determination of the Board. In addition to this, we have continued to apply a performance</w:t>
      </w:r>
      <w:ins w:id="41" w:author="Leisa Harper" w:date="2024-05-18T13:31:00Z" w16du:dateUtc="2024-05-18T03:31:00Z">
        <w:r w:rsidR="00D11EDC">
          <w:rPr>
            <w:rFonts w:ascii="Arial" w:eastAsia="Arial" w:hAnsi="Arial" w:cs="Arial"/>
          </w:rPr>
          <w:t>/retention</w:t>
        </w:r>
      </w:ins>
      <w:r>
        <w:rPr>
          <w:rFonts w:ascii="Arial" w:eastAsia="Arial" w:hAnsi="Arial" w:cs="Arial"/>
        </w:rPr>
        <w:t xml:space="preserve"> related bonus. </w:t>
      </w:r>
    </w:p>
    <w:p w14:paraId="0000001D" w14:textId="77777777" w:rsidR="0085322D" w:rsidRDefault="00C80DE1">
      <w:pPr>
        <w:numPr>
          <w:ilvl w:val="1"/>
          <w:numId w:val="1"/>
        </w:numPr>
        <w:spacing w:before="200" w:after="0" w:line="240" w:lineRule="auto"/>
        <w:rPr>
          <w:rFonts w:ascii="Arial" w:eastAsia="Arial" w:hAnsi="Arial" w:cs="Arial"/>
        </w:rPr>
      </w:pPr>
      <w:r>
        <w:rPr>
          <w:rFonts w:ascii="Arial" w:eastAsia="Arial" w:hAnsi="Arial" w:cs="Arial"/>
        </w:rPr>
        <w:t xml:space="preserve">Annual Pay Adjustment </w:t>
      </w:r>
    </w:p>
    <w:p w14:paraId="0000001E" w14:textId="48BF4C8C" w:rsidR="0085322D" w:rsidRDefault="00C80DE1">
      <w:pPr>
        <w:spacing w:before="200" w:after="0" w:line="240" w:lineRule="auto"/>
        <w:ind w:left="1440"/>
        <w:rPr>
          <w:rFonts w:ascii="Arial" w:eastAsia="Arial" w:hAnsi="Arial" w:cs="Arial"/>
        </w:rPr>
      </w:pPr>
      <w:r>
        <w:rPr>
          <w:rFonts w:ascii="Arial" w:eastAsia="Arial" w:hAnsi="Arial" w:cs="Arial"/>
        </w:rPr>
        <w:t xml:space="preserve">Now that all staff are </w:t>
      </w:r>
      <w:ins w:id="42" w:author="Leisa Harper" w:date="2024-05-18T13:56:00Z" w16du:dateUtc="2024-05-18T03:56:00Z">
        <w:r w:rsidR="00B123AE">
          <w:rPr>
            <w:rFonts w:ascii="Arial" w:eastAsia="Arial" w:hAnsi="Arial" w:cs="Arial"/>
          </w:rPr>
          <w:t xml:space="preserve">equal to </w:t>
        </w:r>
      </w:ins>
      <w:del w:id="43" w:author="Leisa Harper" w:date="2024-05-18T13:56:00Z" w16du:dateUtc="2024-05-18T03:56:00Z">
        <w:r w:rsidDel="00B123AE">
          <w:rPr>
            <w:rFonts w:ascii="Arial" w:eastAsia="Arial" w:hAnsi="Arial" w:cs="Arial"/>
          </w:rPr>
          <w:delText>compliant</w:delText>
        </w:r>
      </w:del>
      <w:r>
        <w:rPr>
          <w:rFonts w:ascii="Arial" w:eastAsia="Arial" w:hAnsi="Arial" w:cs="Arial"/>
        </w:rPr>
        <w:t xml:space="preserve"> or at a positive margin above minimum rates for ordinary hours, the Board discretionary adjustment will cease and all staff will be adjusted together (in one activity) annually as at 1st July, in accordance with Fair Work’s </w:t>
      </w:r>
      <w:ins w:id="44" w:author="Leisa Harper" w:date="2024-05-18T14:00:00Z" w16du:dateUtc="2024-05-18T04:00:00Z">
        <w:r w:rsidR="001C4105">
          <w:rPr>
            <w:rFonts w:ascii="Arial" w:eastAsia="Arial" w:hAnsi="Arial" w:cs="Arial"/>
          </w:rPr>
          <w:t xml:space="preserve">CPI moderated </w:t>
        </w:r>
      </w:ins>
      <w:r>
        <w:rPr>
          <w:rFonts w:ascii="Arial" w:eastAsia="Arial" w:hAnsi="Arial" w:cs="Arial"/>
        </w:rPr>
        <w:t>rate increase</w:t>
      </w:r>
      <w:del w:id="45" w:author="Leisa Harper" w:date="2024-05-18T14:00:00Z" w16du:dateUtc="2024-05-18T04:00:00Z">
        <w:r w:rsidDel="001C4105">
          <w:rPr>
            <w:rFonts w:ascii="Arial" w:eastAsia="Arial" w:hAnsi="Arial" w:cs="Arial"/>
          </w:rPr>
          <w:delText>s</w:delText>
        </w:r>
      </w:del>
      <w:r>
        <w:rPr>
          <w:rFonts w:ascii="Arial" w:eastAsia="Arial" w:hAnsi="Arial" w:cs="Arial"/>
        </w:rPr>
        <w:t xml:space="preserve">. </w:t>
      </w:r>
    </w:p>
    <w:p w14:paraId="0000001F" w14:textId="2BBAF92C" w:rsidR="0085322D" w:rsidRDefault="00C80DE1">
      <w:pPr>
        <w:numPr>
          <w:ilvl w:val="1"/>
          <w:numId w:val="1"/>
        </w:numPr>
        <w:spacing w:before="200" w:after="0" w:line="240" w:lineRule="auto"/>
        <w:rPr>
          <w:rFonts w:ascii="Arial" w:eastAsia="Arial" w:hAnsi="Arial" w:cs="Arial"/>
        </w:rPr>
      </w:pPr>
      <w:r>
        <w:rPr>
          <w:rFonts w:ascii="Arial" w:eastAsia="Arial" w:hAnsi="Arial" w:cs="Arial"/>
        </w:rPr>
        <w:t>This removes the burden on the Board to determine a further discretionary adjustment outside of Fair Work practices, reduces confusion and unknown variables in relation to pay, and aligns e</w:t>
      </w:r>
      <w:ins w:id="46" w:author="Leisa Harper" w:date="2024-05-18T13:56:00Z" w16du:dateUtc="2024-05-18T03:56:00Z">
        <w:r w:rsidR="00B123AE">
          <w:rPr>
            <w:rFonts w:ascii="Arial" w:eastAsia="Arial" w:hAnsi="Arial" w:cs="Arial"/>
          </w:rPr>
          <w:t>mployees</w:t>
        </w:r>
      </w:ins>
      <w:del w:id="47" w:author="Leisa Harper" w:date="2024-05-18T13:56:00Z" w16du:dateUtc="2024-05-18T03:56:00Z">
        <w:r w:rsidDel="00B123AE">
          <w:rPr>
            <w:rFonts w:ascii="Arial" w:eastAsia="Arial" w:hAnsi="Arial" w:cs="Arial"/>
          </w:rPr>
          <w:delText>veryone</w:delText>
        </w:r>
      </w:del>
      <w:r>
        <w:rPr>
          <w:rFonts w:ascii="Arial" w:eastAsia="Arial" w:hAnsi="Arial" w:cs="Arial"/>
        </w:rPr>
        <w:t xml:space="preserve"> to the same proportional increases moving forward. This ensures fairness and consistency across </w:t>
      </w:r>
      <w:del w:id="48" w:author="Leisa Harper" w:date="2024-05-18T13:57:00Z" w16du:dateUtc="2024-05-18T03:57:00Z">
        <w:r w:rsidDel="00B123AE">
          <w:rPr>
            <w:rFonts w:ascii="Arial" w:eastAsia="Arial" w:hAnsi="Arial" w:cs="Arial"/>
          </w:rPr>
          <w:delText>o</w:delText>
        </w:r>
      </w:del>
      <w:del w:id="49" w:author="Leisa Harper" w:date="2024-05-18T13:56:00Z" w16du:dateUtc="2024-05-18T03:56:00Z">
        <w:r w:rsidDel="00B123AE">
          <w:rPr>
            <w:rFonts w:ascii="Arial" w:eastAsia="Arial" w:hAnsi="Arial" w:cs="Arial"/>
          </w:rPr>
          <w:delText>ur team long term</w:delText>
        </w:r>
      </w:del>
      <w:ins w:id="50" w:author="Leisa Harper" w:date="2024-05-18T13:57:00Z" w16du:dateUtc="2024-05-18T03:57:00Z">
        <w:r w:rsidR="00B123AE">
          <w:rPr>
            <w:rFonts w:ascii="Arial" w:eastAsia="Arial" w:hAnsi="Arial" w:cs="Arial"/>
          </w:rPr>
          <w:t>Headway</w:t>
        </w:r>
      </w:ins>
      <w:r>
        <w:rPr>
          <w:rFonts w:ascii="Arial" w:eastAsia="Arial" w:hAnsi="Arial" w:cs="Arial"/>
        </w:rPr>
        <w:t>.</w:t>
      </w:r>
    </w:p>
    <w:p w14:paraId="00000020" w14:textId="59C3C72F" w:rsidR="0085322D" w:rsidRDefault="00C80DE1">
      <w:pPr>
        <w:numPr>
          <w:ilvl w:val="1"/>
          <w:numId w:val="1"/>
        </w:numPr>
        <w:spacing w:before="200" w:after="0" w:line="240" w:lineRule="auto"/>
        <w:rPr>
          <w:rFonts w:ascii="Arial" w:eastAsia="Arial" w:hAnsi="Arial" w:cs="Arial"/>
        </w:rPr>
      </w:pPr>
      <w:r>
        <w:rPr>
          <w:rFonts w:ascii="Arial" w:eastAsia="Arial" w:hAnsi="Arial" w:cs="Arial"/>
        </w:rPr>
        <w:t xml:space="preserve">This increase generally occurs from July 1 each year or as otherwise instructed by Fair Work. Upon their confirmation of new guides and conditions, all </w:t>
      </w:r>
      <w:ins w:id="51" w:author="Leisa Harper" w:date="2024-05-18T13:57:00Z" w16du:dateUtc="2024-05-18T03:57:00Z">
        <w:r w:rsidR="00B123AE">
          <w:rPr>
            <w:rFonts w:ascii="Arial" w:eastAsia="Arial" w:hAnsi="Arial" w:cs="Arial"/>
          </w:rPr>
          <w:t>employees</w:t>
        </w:r>
      </w:ins>
      <w:del w:id="52" w:author="Leisa Harper" w:date="2024-05-18T13:57:00Z" w16du:dateUtc="2024-05-18T03:57:00Z">
        <w:r w:rsidDel="00B123AE">
          <w:rPr>
            <w:rFonts w:ascii="Arial" w:eastAsia="Arial" w:hAnsi="Arial" w:cs="Arial"/>
          </w:rPr>
          <w:delText>staff</w:delText>
        </w:r>
      </w:del>
      <w:r>
        <w:rPr>
          <w:rFonts w:ascii="Arial" w:eastAsia="Arial" w:hAnsi="Arial" w:cs="Arial"/>
        </w:rPr>
        <w:t xml:space="preserve"> will receive any applicable percentage increase or adjustment made by Fair Work Australia. </w:t>
      </w:r>
    </w:p>
    <w:p w14:paraId="00000021" w14:textId="4B3FB0A4" w:rsidR="0085322D" w:rsidRDefault="00C80DE1">
      <w:pPr>
        <w:numPr>
          <w:ilvl w:val="2"/>
          <w:numId w:val="1"/>
        </w:numPr>
        <w:spacing w:before="200" w:after="0" w:line="240" w:lineRule="auto"/>
        <w:rPr>
          <w:rFonts w:ascii="Arial" w:eastAsia="Arial" w:hAnsi="Arial" w:cs="Arial"/>
        </w:rPr>
      </w:pPr>
      <w:r>
        <w:rPr>
          <w:rFonts w:ascii="Arial" w:eastAsia="Arial" w:hAnsi="Arial" w:cs="Arial"/>
        </w:rPr>
        <w:t xml:space="preserve">This CPI % increase may change year to </w:t>
      </w:r>
      <w:del w:id="53" w:author="Leisa Harper" w:date="2024-05-18T13:57:00Z" w16du:dateUtc="2024-05-18T03:57:00Z">
        <w:r w:rsidDel="00983D26">
          <w:rPr>
            <w:rFonts w:ascii="Arial" w:eastAsia="Arial" w:hAnsi="Arial" w:cs="Arial"/>
          </w:rPr>
          <w:delText>year, but</w:delText>
        </w:r>
      </w:del>
      <w:ins w:id="54" w:author="Leisa Harper" w:date="2024-05-18T13:57:00Z" w16du:dateUtc="2024-05-18T03:57:00Z">
        <w:r w:rsidR="00983D26">
          <w:rPr>
            <w:rFonts w:ascii="Arial" w:eastAsia="Arial" w:hAnsi="Arial" w:cs="Arial"/>
          </w:rPr>
          <w:t>year but</w:t>
        </w:r>
      </w:ins>
      <w:r>
        <w:rPr>
          <w:rFonts w:ascii="Arial" w:eastAsia="Arial" w:hAnsi="Arial" w:cs="Arial"/>
        </w:rPr>
        <w:t xml:space="preserve"> will be applied to </w:t>
      </w:r>
      <w:ins w:id="55" w:author="Leisa Harper" w:date="2024-05-18T13:57:00Z" w16du:dateUtc="2024-05-18T03:57:00Z">
        <w:r w:rsidR="00983D26">
          <w:rPr>
            <w:rFonts w:ascii="Arial" w:eastAsia="Arial" w:hAnsi="Arial" w:cs="Arial"/>
          </w:rPr>
          <w:t>employee</w:t>
        </w:r>
      </w:ins>
      <w:del w:id="56" w:author="Leisa Harper" w:date="2024-05-18T13:57:00Z" w16du:dateUtc="2024-05-18T03:57:00Z">
        <w:r w:rsidDel="00983D26">
          <w:rPr>
            <w:rFonts w:ascii="Arial" w:eastAsia="Arial" w:hAnsi="Arial" w:cs="Arial"/>
          </w:rPr>
          <w:delText>all</w:delText>
        </w:r>
      </w:del>
      <w:del w:id="57" w:author="Leisa Harper" w:date="2024-05-18T13:58:00Z" w16du:dateUtc="2024-05-18T03:58:00Z">
        <w:r w:rsidDel="00E16FA3">
          <w:rPr>
            <w:rFonts w:ascii="Arial" w:eastAsia="Arial" w:hAnsi="Arial" w:cs="Arial"/>
          </w:rPr>
          <w:delText xml:space="preserve"> staff</w:delText>
        </w:r>
      </w:del>
      <w:r>
        <w:rPr>
          <w:rFonts w:ascii="Arial" w:eastAsia="Arial" w:hAnsi="Arial" w:cs="Arial"/>
        </w:rPr>
        <w:t xml:space="preserve"> base rates irrespective of their classification or previous rates. </w:t>
      </w:r>
      <w:ins w:id="58" w:author="Leisa Harper" w:date="2024-05-18T13:58:00Z" w16du:dateUtc="2024-05-18T03:58:00Z">
        <w:r w:rsidR="00E16FA3">
          <w:rPr>
            <w:rFonts w:ascii="Arial" w:eastAsia="Arial" w:hAnsi="Arial" w:cs="Arial"/>
          </w:rPr>
          <w:t xml:space="preserve">Eg. </w:t>
        </w:r>
      </w:ins>
    </w:p>
    <w:p w14:paraId="00000022" w14:textId="77777777" w:rsidR="0085322D" w:rsidRDefault="00C80DE1">
      <w:pPr>
        <w:spacing w:before="200" w:after="0" w:line="240" w:lineRule="auto"/>
        <w:ind w:left="1800"/>
        <w:rPr>
          <w:rFonts w:ascii="Arial" w:eastAsia="Arial" w:hAnsi="Arial" w:cs="Arial"/>
        </w:rPr>
        <w:pPrChange w:id="59" w:author="Leisa Harper" w:date="2024-05-18T13:58:00Z" w16du:dateUtc="2024-05-18T03:58:00Z">
          <w:pPr>
            <w:numPr>
              <w:ilvl w:val="2"/>
              <w:numId w:val="1"/>
            </w:numPr>
            <w:spacing w:before="200" w:after="0" w:line="240" w:lineRule="auto"/>
            <w:ind w:left="2160" w:hanging="360"/>
          </w:pPr>
        </w:pPrChange>
      </w:pPr>
      <w:del w:id="60" w:author="Leisa Harper" w:date="2024-05-18T13:59:00Z" w16du:dateUtc="2024-05-18T03:59:00Z">
        <w:r w:rsidDel="002E56BA">
          <w:rPr>
            <w:rFonts w:ascii="Arial" w:eastAsia="Arial" w:hAnsi="Arial" w:cs="Arial"/>
          </w:rPr>
          <w:delText>So</w:delText>
        </w:r>
      </w:del>
      <w:r>
        <w:rPr>
          <w:rFonts w:ascii="Arial" w:eastAsia="Arial" w:hAnsi="Arial" w:cs="Arial"/>
        </w:rPr>
        <w:t xml:space="preserve"> if the SCHADS Award increases by 5%, the base rate of pay increases by 5%. No further adjustment will generally be made to base rates of pay. </w:t>
      </w:r>
    </w:p>
    <w:p w14:paraId="00000023" w14:textId="722049A6" w:rsidR="0085322D" w:rsidRDefault="00C80DE1">
      <w:pPr>
        <w:numPr>
          <w:ilvl w:val="1"/>
          <w:numId w:val="1"/>
        </w:numPr>
        <w:pBdr>
          <w:top w:val="nil"/>
          <w:left w:val="nil"/>
          <w:bottom w:val="nil"/>
          <w:right w:val="nil"/>
          <w:between w:val="nil"/>
        </w:pBdr>
        <w:spacing w:before="200" w:after="0" w:line="240" w:lineRule="auto"/>
        <w:rPr>
          <w:rFonts w:ascii="Arial" w:eastAsia="Arial" w:hAnsi="Arial" w:cs="Arial"/>
        </w:rPr>
      </w:pPr>
      <w:r>
        <w:rPr>
          <w:rFonts w:ascii="Arial" w:eastAsia="Arial" w:hAnsi="Arial" w:cs="Arial"/>
        </w:rPr>
        <w:t xml:space="preserve">Rates will be adjusted in the first full pay period </w:t>
      </w:r>
      <w:ins w:id="61" w:author="Leisa Harper" w:date="2024-05-18T13:59:00Z" w16du:dateUtc="2024-05-18T03:59:00Z">
        <w:r w:rsidR="00B20FEE">
          <w:rPr>
            <w:rFonts w:ascii="Arial" w:eastAsia="Arial" w:hAnsi="Arial" w:cs="Arial"/>
          </w:rPr>
          <w:t xml:space="preserve">after July </w:t>
        </w:r>
        <w:proofErr w:type="gramStart"/>
        <w:r w:rsidR="00B20FEE">
          <w:rPr>
            <w:rFonts w:ascii="Arial" w:eastAsia="Arial" w:hAnsi="Arial" w:cs="Arial"/>
          </w:rPr>
          <w:t xml:space="preserve">1 </w:t>
        </w:r>
      </w:ins>
      <w:r>
        <w:rPr>
          <w:rFonts w:ascii="Arial" w:eastAsia="Arial" w:hAnsi="Arial" w:cs="Arial"/>
        </w:rPr>
        <w:t>occurring</w:t>
      </w:r>
      <w:proofErr w:type="gramEnd"/>
      <w:r>
        <w:rPr>
          <w:rFonts w:ascii="Arial" w:eastAsia="Arial" w:hAnsi="Arial" w:cs="Arial"/>
        </w:rPr>
        <w:t xml:space="preserve"> after the SCHADS award changes have been announced.</w:t>
      </w:r>
    </w:p>
    <w:p w14:paraId="00000024" w14:textId="77777777" w:rsidR="0085322D" w:rsidRDefault="00C80DE1">
      <w:pPr>
        <w:numPr>
          <w:ilvl w:val="0"/>
          <w:numId w:val="1"/>
        </w:numPr>
        <w:spacing w:before="200" w:after="200" w:line="240" w:lineRule="auto"/>
        <w:rPr>
          <w:rFonts w:ascii="Arial" w:eastAsia="Arial" w:hAnsi="Arial" w:cs="Arial"/>
          <w:b/>
        </w:rPr>
      </w:pPr>
      <w:r>
        <w:rPr>
          <w:rFonts w:ascii="Arial" w:eastAsia="Arial" w:hAnsi="Arial" w:cs="Arial"/>
          <w:b/>
        </w:rPr>
        <w:t>Eligibility for adjustment</w:t>
      </w:r>
    </w:p>
    <w:p w14:paraId="00000025" w14:textId="34CC0C7C" w:rsidR="0085322D" w:rsidRDefault="00C80DE1">
      <w:pPr>
        <w:numPr>
          <w:ilvl w:val="1"/>
          <w:numId w:val="1"/>
        </w:numPr>
        <w:spacing w:after="200" w:line="240" w:lineRule="auto"/>
        <w:rPr>
          <w:rFonts w:ascii="Arial" w:eastAsia="Arial" w:hAnsi="Arial" w:cs="Arial"/>
        </w:rPr>
      </w:pPr>
      <w:r>
        <w:rPr>
          <w:rFonts w:ascii="Arial" w:eastAsia="Arial" w:hAnsi="Arial" w:cs="Arial"/>
        </w:rPr>
        <w:t xml:space="preserve">If </w:t>
      </w:r>
      <w:ins w:id="62" w:author="Leisa Harper" w:date="2024-05-18T14:00:00Z" w16du:dateUtc="2024-05-18T04:00:00Z">
        <w:r w:rsidR="00007490">
          <w:rPr>
            <w:rFonts w:ascii="Arial" w:eastAsia="Arial" w:hAnsi="Arial" w:cs="Arial"/>
          </w:rPr>
          <w:t xml:space="preserve">an employee </w:t>
        </w:r>
      </w:ins>
      <w:del w:id="63" w:author="Leisa Harper" w:date="2024-05-18T14:00:00Z" w16du:dateUtc="2024-05-18T04:00:00Z">
        <w:r w:rsidDel="00007490">
          <w:rPr>
            <w:rFonts w:ascii="Arial" w:eastAsia="Arial" w:hAnsi="Arial" w:cs="Arial"/>
          </w:rPr>
          <w:delText>you have</w:delText>
        </w:r>
      </w:del>
      <w:ins w:id="64" w:author="Leisa Harper" w:date="2024-05-18T14:00:00Z" w16du:dateUtc="2024-05-18T04:00:00Z">
        <w:r w:rsidR="00007490">
          <w:rPr>
            <w:rFonts w:ascii="Arial" w:eastAsia="Arial" w:hAnsi="Arial" w:cs="Arial"/>
          </w:rPr>
          <w:t>has</w:t>
        </w:r>
      </w:ins>
      <w:r>
        <w:rPr>
          <w:rFonts w:ascii="Arial" w:eastAsia="Arial" w:hAnsi="Arial" w:cs="Arial"/>
        </w:rPr>
        <w:t xml:space="preserve"> already received an adjustment in 2024 </w:t>
      </w:r>
      <w:ins w:id="65" w:author="Leisa Harper" w:date="2024-05-18T14:01:00Z" w16du:dateUtc="2024-05-18T04:01:00Z">
        <w:r w:rsidR="00007490">
          <w:rPr>
            <w:rFonts w:ascii="Arial" w:eastAsia="Arial" w:hAnsi="Arial" w:cs="Arial"/>
          </w:rPr>
          <w:t xml:space="preserve">they </w:t>
        </w:r>
      </w:ins>
      <w:del w:id="66" w:author="Leisa Harper" w:date="2024-05-18T14:01:00Z" w16du:dateUtc="2024-05-18T04:01:00Z">
        <w:r w:rsidDel="00007490">
          <w:rPr>
            <w:rFonts w:ascii="Arial" w:eastAsia="Arial" w:hAnsi="Arial" w:cs="Arial"/>
          </w:rPr>
          <w:delText xml:space="preserve">you </w:delText>
        </w:r>
      </w:del>
      <w:r>
        <w:rPr>
          <w:rFonts w:ascii="Arial" w:eastAsia="Arial" w:hAnsi="Arial" w:cs="Arial"/>
        </w:rPr>
        <w:t>will not be eligible for a further adjustment until July 1</w:t>
      </w:r>
      <w:del w:id="67" w:author="Leisa Harper" w:date="2024-05-18T14:01:00Z" w16du:dateUtc="2024-05-18T04:01:00Z">
        <w:r w:rsidDel="00007490">
          <w:rPr>
            <w:rFonts w:ascii="Arial" w:eastAsia="Arial" w:hAnsi="Arial" w:cs="Arial"/>
          </w:rPr>
          <w:delText xml:space="preserve"> 2025</w:delText>
        </w:r>
      </w:del>
      <w:ins w:id="68" w:author="Leisa Harper" w:date="2024-05-18T14:01:00Z" w16du:dateUtc="2024-05-18T04:01:00Z">
        <w:r w:rsidR="00007490">
          <w:rPr>
            <w:rFonts w:ascii="Arial" w:eastAsia="Arial" w:hAnsi="Arial" w:cs="Arial"/>
          </w:rPr>
          <w:t>, 2025,</w:t>
        </w:r>
      </w:ins>
      <w:r>
        <w:rPr>
          <w:rFonts w:ascii="Arial" w:eastAsia="Arial" w:hAnsi="Arial" w:cs="Arial"/>
        </w:rPr>
        <w:t xml:space="preserve"> unless specifically required by the </w:t>
      </w:r>
      <w:commentRangeStart w:id="69"/>
      <w:r>
        <w:rPr>
          <w:rFonts w:ascii="Arial" w:eastAsia="Arial" w:hAnsi="Arial" w:cs="Arial"/>
        </w:rPr>
        <w:t>Award</w:t>
      </w:r>
      <w:commentRangeEnd w:id="69"/>
      <w:r w:rsidR="00B84F65">
        <w:rPr>
          <w:rStyle w:val="CommentReference"/>
        </w:rPr>
        <w:commentReference w:id="69"/>
      </w:r>
      <w:r>
        <w:rPr>
          <w:rFonts w:ascii="Arial" w:eastAsia="Arial" w:hAnsi="Arial" w:cs="Arial"/>
        </w:rPr>
        <w:t>.</w:t>
      </w:r>
    </w:p>
    <w:p w14:paraId="00000026" w14:textId="77777777" w:rsidR="0085322D" w:rsidRDefault="00C80DE1">
      <w:pPr>
        <w:numPr>
          <w:ilvl w:val="1"/>
          <w:numId w:val="1"/>
        </w:numPr>
        <w:spacing w:after="200" w:line="240" w:lineRule="auto"/>
        <w:rPr>
          <w:rFonts w:ascii="Arial" w:eastAsia="Arial" w:hAnsi="Arial" w:cs="Arial"/>
        </w:rPr>
      </w:pPr>
      <w:r>
        <w:rPr>
          <w:rFonts w:ascii="Arial" w:eastAsia="Arial" w:hAnsi="Arial" w:cs="Arial"/>
        </w:rPr>
        <w:t>If no adjustment is introduced by Fair Work in any given year, rates will remain unchanged.</w:t>
      </w:r>
    </w:p>
    <w:p w14:paraId="00000027" w14:textId="77777777" w:rsidR="0085322D" w:rsidRDefault="00C80DE1">
      <w:pPr>
        <w:numPr>
          <w:ilvl w:val="1"/>
          <w:numId w:val="1"/>
        </w:numPr>
        <w:spacing w:after="200" w:line="240" w:lineRule="auto"/>
        <w:rPr>
          <w:rFonts w:ascii="Arial" w:eastAsia="Arial" w:hAnsi="Arial" w:cs="Arial"/>
        </w:rPr>
      </w:pPr>
      <w:r>
        <w:rPr>
          <w:rFonts w:ascii="Arial" w:eastAsia="Arial" w:hAnsi="Arial" w:cs="Arial"/>
        </w:rPr>
        <w:t xml:space="preserve">New positions will be paid in accordance with the new employment contract, and the rate for the new position. </w:t>
      </w:r>
    </w:p>
    <w:p w14:paraId="00000028" w14:textId="77777777" w:rsidR="0085322D" w:rsidRDefault="00C80DE1">
      <w:pPr>
        <w:numPr>
          <w:ilvl w:val="1"/>
          <w:numId w:val="1"/>
        </w:numPr>
        <w:spacing w:after="200" w:line="240" w:lineRule="auto"/>
        <w:rPr>
          <w:rFonts w:ascii="Arial" w:eastAsia="Arial" w:hAnsi="Arial" w:cs="Arial"/>
        </w:rPr>
      </w:pPr>
      <w:r>
        <w:rPr>
          <w:rFonts w:ascii="Arial" w:eastAsia="Arial" w:hAnsi="Arial" w:cs="Arial"/>
        </w:rPr>
        <w:t>Unless required by the Award, an adjustment will not be paid in the first 12 months of service.</w:t>
      </w:r>
    </w:p>
    <w:p w14:paraId="00000029" w14:textId="77777777" w:rsidR="0085322D" w:rsidRDefault="00C80DE1">
      <w:pPr>
        <w:numPr>
          <w:ilvl w:val="1"/>
          <w:numId w:val="1"/>
        </w:numPr>
        <w:spacing w:after="200" w:line="276" w:lineRule="auto"/>
        <w:rPr>
          <w:rFonts w:ascii="Arial" w:eastAsia="Arial" w:hAnsi="Arial" w:cs="Arial"/>
        </w:rPr>
      </w:pPr>
      <w:r>
        <w:rPr>
          <w:rFonts w:ascii="Arial" w:eastAsia="Arial" w:hAnsi="Arial" w:cs="Arial"/>
        </w:rPr>
        <w:t xml:space="preserve">Casual and fixed term (non-permanent) employees are eligible for any adjustment introduced by Fair Work. </w:t>
      </w:r>
    </w:p>
    <w:p w14:paraId="0000002A" w14:textId="7D9F0692" w:rsidR="0085322D" w:rsidRDefault="00C80DE1">
      <w:pPr>
        <w:numPr>
          <w:ilvl w:val="1"/>
          <w:numId w:val="1"/>
        </w:numPr>
        <w:spacing w:before="200" w:after="200" w:line="276" w:lineRule="auto"/>
        <w:rPr>
          <w:rFonts w:ascii="Arial" w:eastAsia="Arial" w:hAnsi="Arial" w:cs="Arial"/>
        </w:rPr>
      </w:pPr>
      <w:r>
        <w:rPr>
          <w:rFonts w:ascii="Arial" w:eastAsia="Arial" w:hAnsi="Arial" w:cs="Arial"/>
        </w:rPr>
        <w:t xml:space="preserve">Employees on fixed term contracts including Management are also required to adhere to the fixed term regulation changes as </w:t>
      </w:r>
      <w:del w:id="70" w:author="Leisa Harper" w:date="2024-05-18T14:02:00Z" w16du:dateUtc="2024-05-18T04:02:00Z">
        <w:r w:rsidDel="004E5EAE">
          <w:rPr>
            <w:rFonts w:ascii="Arial" w:eastAsia="Arial" w:hAnsi="Arial" w:cs="Arial"/>
          </w:rPr>
          <w:delText>at</w:delText>
        </w:r>
      </w:del>
      <w:ins w:id="71" w:author="Leisa Harper" w:date="2024-05-18T14:02:00Z" w16du:dateUtc="2024-05-18T04:02:00Z">
        <w:r w:rsidR="004E5EAE">
          <w:rPr>
            <w:rFonts w:ascii="Arial" w:eastAsia="Arial" w:hAnsi="Arial" w:cs="Arial"/>
          </w:rPr>
          <w:t>of</w:t>
        </w:r>
      </w:ins>
      <w:r>
        <w:rPr>
          <w:rFonts w:ascii="Arial" w:eastAsia="Arial" w:hAnsi="Arial" w:cs="Arial"/>
        </w:rPr>
        <w:t xml:space="preserve"> December 6 2023. Given the impermanent nature of these engagements, casual and fixed term </w:t>
      </w:r>
      <w:r>
        <w:rPr>
          <w:rFonts w:ascii="Arial" w:eastAsia="Arial" w:hAnsi="Arial" w:cs="Arial"/>
        </w:rPr>
        <w:lastRenderedPageBreak/>
        <w:t xml:space="preserve">contracts will be reviewed at least annually and if not concluded or extended in accordance with the Fair Work Act 2009, may be eligible for conversion to permanent employment. </w:t>
      </w:r>
    </w:p>
    <w:p w14:paraId="0000002B" w14:textId="77777777" w:rsidR="0085322D" w:rsidRDefault="0085322D">
      <w:pPr>
        <w:spacing w:before="200" w:after="0" w:line="276" w:lineRule="auto"/>
        <w:rPr>
          <w:rFonts w:ascii="Arial" w:eastAsia="Arial" w:hAnsi="Arial" w:cs="Arial"/>
        </w:rPr>
      </w:pPr>
    </w:p>
    <w:p w14:paraId="0000002C" w14:textId="1476C9DD" w:rsidR="0085322D" w:rsidRDefault="00C80DE1">
      <w:pPr>
        <w:numPr>
          <w:ilvl w:val="0"/>
          <w:numId w:val="1"/>
        </w:numPr>
        <w:spacing w:before="200"/>
        <w:rPr>
          <w:rFonts w:ascii="Arial" w:eastAsia="Arial" w:hAnsi="Arial" w:cs="Arial"/>
          <w:b/>
        </w:rPr>
      </w:pPr>
      <w:r>
        <w:rPr>
          <w:rFonts w:ascii="Arial" w:eastAsia="Arial" w:hAnsi="Arial" w:cs="Arial"/>
          <w:b/>
        </w:rPr>
        <w:t>Headway Performance</w:t>
      </w:r>
      <w:ins w:id="72" w:author="Leisa Harper" w:date="2024-05-18T13:31:00Z" w16du:dateUtc="2024-05-18T03:31:00Z">
        <w:r w:rsidR="00D11EDC">
          <w:rPr>
            <w:rFonts w:ascii="Arial" w:eastAsia="Arial" w:hAnsi="Arial" w:cs="Arial"/>
            <w:b/>
          </w:rPr>
          <w:t>/Retention</w:t>
        </w:r>
      </w:ins>
      <w:r>
        <w:rPr>
          <w:rFonts w:ascii="Arial" w:eastAsia="Arial" w:hAnsi="Arial" w:cs="Arial"/>
          <w:b/>
        </w:rPr>
        <w:t xml:space="preserve"> </w:t>
      </w:r>
      <w:ins w:id="73" w:author="Leisa Harper" w:date="2024-06-21T21:43:00Z" w16du:dateUtc="2024-06-21T11:43:00Z">
        <w:r w:rsidR="004058C0">
          <w:rPr>
            <w:rFonts w:ascii="Arial" w:eastAsia="Arial" w:hAnsi="Arial" w:cs="Arial"/>
            <w:b/>
          </w:rPr>
          <w:t>Bonus</w:t>
        </w:r>
      </w:ins>
      <w:del w:id="74" w:author="Leisa Harper" w:date="2024-06-21T21:43:00Z" w16du:dateUtc="2024-06-21T11:43:00Z">
        <w:r w:rsidDel="004058C0">
          <w:rPr>
            <w:rFonts w:ascii="Arial" w:eastAsia="Arial" w:hAnsi="Arial" w:cs="Arial"/>
            <w:b/>
          </w:rPr>
          <w:delText>Incentive</w:delText>
        </w:r>
      </w:del>
      <w:del w:id="75" w:author="Leisa Harper" w:date="2024-06-13T17:41:00Z" w16du:dateUtc="2024-06-13T07:41:00Z">
        <w:r w:rsidDel="0043268C">
          <w:rPr>
            <w:rFonts w:ascii="Arial" w:eastAsia="Arial" w:hAnsi="Arial" w:cs="Arial"/>
            <w:b/>
          </w:rPr>
          <w:delText xml:space="preserve"> Bonus</w:delText>
        </w:r>
      </w:del>
    </w:p>
    <w:p w14:paraId="0000002D" w14:textId="469F1837" w:rsidR="0085322D" w:rsidRDefault="00C80DE1">
      <w:pPr>
        <w:spacing w:before="200" w:after="0" w:line="276" w:lineRule="auto"/>
        <w:ind w:left="720"/>
        <w:rPr>
          <w:rFonts w:ascii="Arial" w:eastAsia="Arial" w:hAnsi="Arial" w:cs="Arial"/>
        </w:rPr>
      </w:pPr>
      <w:r>
        <w:rPr>
          <w:rFonts w:ascii="Arial" w:eastAsia="Arial" w:hAnsi="Arial" w:cs="Arial"/>
        </w:rPr>
        <w:t xml:space="preserve">Separately to the annual Fair Work CPI adjustment, Headway may at its discretion </w:t>
      </w:r>
      <w:ins w:id="76" w:author="Leisa Harper" w:date="2024-05-19T21:09:00Z" w16du:dateUtc="2024-05-19T11:09:00Z">
        <w:r>
          <w:rPr>
            <w:rFonts w:ascii="Arial" w:eastAsia="Arial" w:hAnsi="Arial" w:cs="Arial"/>
          </w:rPr>
          <w:t xml:space="preserve">provide a </w:t>
        </w:r>
      </w:ins>
      <w:del w:id="77" w:author="Leisa Harper" w:date="2024-05-19T21:09:00Z" w16du:dateUtc="2024-05-19T11:09:00Z">
        <w:r w:rsidDel="00C80DE1">
          <w:rPr>
            <w:rFonts w:ascii="Arial" w:eastAsia="Arial" w:hAnsi="Arial" w:cs="Arial"/>
          </w:rPr>
          <w:delText>offer enrolment into a</w:delText>
        </w:r>
      </w:del>
      <w:r>
        <w:rPr>
          <w:rFonts w:ascii="Arial" w:eastAsia="Arial" w:hAnsi="Arial" w:cs="Arial"/>
        </w:rPr>
        <w:t xml:space="preserve"> </w:t>
      </w:r>
      <w:r w:rsidRPr="001D3778">
        <w:rPr>
          <w:rFonts w:ascii="Arial" w:eastAsia="Arial" w:hAnsi="Arial" w:cs="Arial"/>
          <w:highlight w:val="yellow"/>
          <w:rPrChange w:id="78" w:author="Leisa Harper" w:date="2024-05-18T14:05:00Z" w16du:dateUtc="2024-05-18T04:05:00Z">
            <w:rPr>
              <w:rFonts w:ascii="Arial" w:eastAsia="Arial" w:hAnsi="Arial" w:cs="Arial"/>
            </w:rPr>
          </w:rPrChange>
        </w:rPr>
        <w:t>Performance</w:t>
      </w:r>
      <w:ins w:id="79" w:author="Leisa Harper" w:date="2024-05-18T14:05:00Z" w16du:dateUtc="2024-05-18T04:05:00Z">
        <w:r w:rsidR="00914AA6">
          <w:rPr>
            <w:rFonts w:ascii="Arial" w:eastAsia="Arial" w:hAnsi="Arial" w:cs="Arial"/>
            <w:highlight w:val="yellow"/>
          </w:rPr>
          <w:t>/Retention</w:t>
        </w:r>
      </w:ins>
      <w:r w:rsidRPr="001D3778">
        <w:rPr>
          <w:rFonts w:ascii="Arial" w:eastAsia="Arial" w:hAnsi="Arial" w:cs="Arial"/>
          <w:highlight w:val="yellow"/>
          <w:rPrChange w:id="80" w:author="Leisa Harper" w:date="2024-05-18T14:05:00Z" w16du:dateUtc="2024-05-18T04:05:00Z">
            <w:rPr>
              <w:rFonts w:ascii="Arial" w:eastAsia="Arial" w:hAnsi="Arial" w:cs="Arial"/>
            </w:rPr>
          </w:rPrChange>
        </w:rPr>
        <w:t xml:space="preserve"> </w:t>
      </w:r>
      <w:proofErr w:type="spellStart"/>
      <w:ins w:id="81" w:author="Leisa Harper" w:date="2024-06-21T21:43:00Z" w16du:dateUtc="2024-06-21T11:43:00Z">
        <w:r w:rsidR="004058C0">
          <w:rPr>
            <w:rFonts w:ascii="Arial" w:eastAsia="Arial" w:hAnsi="Arial" w:cs="Arial"/>
            <w:highlight w:val="yellow"/>
          </w:rPr>
          <w:t>Bonus</w:t>
        </w:r>
      </w:ins>
      <w:del w:id="82" w:author="Leisa Harper" w:date="2024-06-21T21:43:00Z" w16du:dateUtc="2024-06-21T11:43:00Z">
        <w:r w:rsidRPr="001D3778" w:rsidDel="004058C0">
          <w:rPr>
            <w:rFonts w:ascii="Arial" w:eastAsia="Arial" w:hAnsi="Arial" w:cs="Arial"/>
            <w:highlight w:val="yellow"/>
            <w:rPrChange w:id="83" w:author="Leisa Harper" w:date="2024-05-18T14:05:00Z" w16du:dateUtc="2024-05-18T04:05:00Z">
              <w:rPr>
                <w:rFonts w:ascii="Arial" w:eastAsia="Arial" w:hAnsi="Arial" w:cs="Arial"/>
              </w:rPr>
            </w:rPrChange>
          </w:rPr>
          <w:delText xml:space="preserve">Incentive </w:delText>
        </w:r>
      </w:del>
      <w:commentRangeStart w:id="84"/>
      <w:del w:id="85" w:author="Leisa Harper" w:date="2024-06-15T21:28:00Z" w16du:dateUtc="2024-06-15T11:28:00Z">
        <w:r w:rsidRPr="001D3778" w:rsidDel="007B0291">
          <w:rPr>
            <w:rFonts w:ascii="Arial" w:eastAsia="Arial" w:hAnsi="Arial" w:cs="Arial"/>
            <w:highlight w:val="yellow"/>
            <w:rPrChange w:id="86" w:author="Leisa Harper" w:date="2024-05-18T14:05:00Z" w16du:dateUtc="2024-05-18T04:05:00Z">
              <w:rPr>
                <w:rFonts w:ascii="Arial" w:eastAsia="Arial" w:hAnsi="Arial" w:cs="Arial"/>
              </w:rPr>
            </w:rPrChange>
          </w:rPr>
          <w:delText>program</w:delText>
        </w:r>
        <w:commentRangeEnd w:id="84"/>
        <w:r w:rsidR="00914AA6" w:rsidDel="007B0291">
          <w:rPr>
            <w:rStyle w:val="CommentReference"/>
          </w:rPr>
          <w:commentReference w:id="84"/>
        </w:r>
        <w:r w:rsidDel="007B0291">
          <w:rPr>
            <w:rFonts w:ascii="Arial" w:eastAsia="Arial" w:hAnsi="Arial" w:cs="Arial"/>
          </w:rPr>
          <w:delText xml:space="preserve"> </w:delText>
        </w:r>
      </w:del>
      <w:r>
        <w:rPr>
          <w:rFonts w:ascii="Arial" w:eastAsia="Arial" w:hAnsi="Arial" w:cs="Arial"/>
        </w:rPr>
        <w:t>and</w:t>
      </w:r>
      <w:proofErr w:type="spellEnd"/>
      <w:r>
        <w:rPr>
          <w:rFonts w:ascii="Arial" w:eastAsia="Arial" w:hAnsi="Arial" w:cs="Arial"/>
        </w:rPr>
        <w:t xml:space="preserve"> </w:t>
      </w:r>
      <w:del w:id="87" w:author="Leisa Harper" w:date="2024-06-15T21:30:00Z" w16du:dateUtc="2024-06-15T11:30:00Z">
        <w:r w:rsidDel="001F57E5">
          <w:rPr>
            <w:rFonts w:ascii="Arial" w:eastAsia="Arial" w:hAnsi="Arial" w:cs="Arial"/>
          </w:rPr>
          <w:delText xml:space="preserve">potentially, a performance related </w:delText>
        </w:r>
      </w:del>
      <w:r>
        <w:rPr>
          <w:rFonts w:ascii="Arial" w:eastAsia="Arial" w:hAnsi="Arial" w:cs="Arial"/>
        </w:rPr>
        <w:t>bonus</w:t>
      </w:r>
      <w:ins w:id="88" w:author="Leisa Harper" w:date="2024-06-15T21:30:00Z" w16du:dateUtc="2024-06-15T11:30:00Z">
        <w:r w:rsidR="008C63D1">
          <w:rPr>
            <w:rFonts w:ascii="Arial" w:eastAsia="Arial" w:hAnsi="Arial" w:cs="Arial"/>
          </w:rPr>
          <w:t>.</w:t>
        </w:r>
      </w:ins>
      <w:del w:id="89" w:author="Leisa Harper" w:date="2024-06-15T21:30:00Z" w16du:dateUtc="2024-06-15T11:30:00Z">
        <w:r w:rsidDel="001F57E5">
          <w:rPr>
            <w:rFonts w:ascii="Arial" w:eastAsia="Arial" w:hAnsi="Arial" w:cs="Arial"/>
          </w:rPr>
          <w:delText xml:space="preserve"> payment</w:delText>
        </w:r>
      </w:del>
      <w:r>
        <w:rPr>
          <w:rFonts w:ascii="Arial" w:eastAsia="Arial" w:hAnsi="Arial" w:cs="Arial"/>
        </w:rPr>
        <w:t>.</w:t>
      </w:r>
    </w:p>
    <w:p w14:paraId="0000002E" w14:textId="5DA77653" w:rsidR="0085322D" w:rsidRDefault="00C80DE1">
      <w:pPr>
        <w:numPr>
          <w:ilvl w:val="1"/>
          <w:numId w:val="1"/>
        </w:numPr>
        <w:spacing w:before="200"/>
        <w:rPr>
          <w:ins w:id="90" w:author="Leisa Harper" w:date="2024-06-13T17:43:00Z" w16du:dateUtc="2024-06-13T07:43:00Z"/>
          <w:rFonts w:ascii="Arial" w:eastAsia="Arial" w:hAnsi="Arial" w:cs="Arial"/>
        </w:rPr>
      </w:pPr>
      <w:del w:id="91" w:author="Leisa Harper" w:date="2024-06-13T17:41:00Z" w16du:dateUtc="2024-06-13T07:41:00Z">
        <w:r w:rsidDel="0043268C">
          <w:rPr>
            <w:rFonts w:ascii="Arial" w:eastAsia="Arial" w:hAnsi="Arial" w:cs="Arial"/>
          </w:rPr>
          <w:delText xml:space="preserve">In accordance with the </w:delText>
        </w:r>
        <w:r w:rsidRPr="001D3778" w:rsidDel="0043268C">
          <w:rPr>
            <w:rFonts w:ascii="Arial" w:eastAsia="Arial" w:hAnsi="Arial" w:cs="Arial"/>
            <w:highlight w:val="yellow"/>
            <w:rPrChange w:id="92" w:author="Leisa Harper" w:date="2024-05-18T14:05:00Z" w16du:dateUtc="2024-05-18T04:05:00Z">
              <w:rPr>
                <w:rFonts w:ascii="Arial" w:eastAsia="Arial" w:hAnsi="Arial" w:cs="Arial"/>
              </w:rPr>
            </w:rPrChange>
          </w:rPr>
          <w:delText>Headway’s Performance Program</w:delText>
        </w:r>
      </w:del>
      <w:r>
        <w:rPr>
          <w:rFonts w:ascii="Arial" w:eastAsia="Arial" w:hAnsi="Arial" w:cs="Arial"/>
        </w:rPr>
        <w:t>,</w:t>
      </w:r>
      <w:ins w:id="93" w:author="Leisa Harper" w:date="2024-06-13T17:41:00Z" w16du:dateUtc="2024-06-13T07:41:00Z">
        <w:r w:rsidR="0043268C">
          <w:rPr>
            <w:rFonts w:ascii="Arial" w:eastAsia="Arial" w:hAnsi="Arial" w:cs="Arial"/>
          </w:rPr>
          <w:t>T</w:t>
        </w:r>
      </w:ins>
      <w:del w:id="94" w:author="Leisa Harper" w:date="2024-06-13T17:41:00Z" w16du:dateUtc="2024-06-13T07:41:00Z">
        <w:r w:rsidDel="0043268C">
          <w:rPr>
            <w:rFonts w:ascii="Arial" w:eastAsia="Arial" w:hAnsi="Arial" w:cs="Arial"/>
          </w:rPr>
          <w:delText xml:space="preserve"> </w:delText>
        </w:r>
      </w:del>
      <w:r>
        <w:rPr>
          <w:rFonts w:ascii="Arial" w:eastAsia="Arial" w:hAnsi="Arial" w:cs="Arial"/>
        </w:rPr>
        <w:t xml:space="preserve">the Board will consider annually, </w:t>
      </w:r>
      <w:ins w:id="95" w:author="Leisa Harper" w:date="2024-06-13T17:41:00Z" w16du:dateUtc="2024-06-13T07:41:00Z">
        <w:r w:rsidR="0043268C">
          <w:rPr>
            <w:rFonts w:ascii="Arial" w:eastAsia="Arial" w:hAnsi="Arial" w:cs="Arial"/>
          </w:rPr>
          <w:t xml:space="preserve">whether </w:t>
        </w:r>
      </w:ins>
      <w:r>
        <w:rPr>
          <w:rFonts w:ascii="Arial" w:eastAsia="Arial" w:hAnsi="Arial" w:cs="Arial"/>
        </w:rPr>
        <w:t xml:space="preserve">a fixed amount or percentage of </w:t>
      </w:r>
      <w:ins w:id="96" w:author="Leisa Harper" w:date="2024-06-13T17:41:00Z" w16du:dateUtc="2024-06-13T07:41:00Z">
        <w:r w:rsidR="0043268C">
          <w:rPr>
            <w:rFonts w:ascii="Arial" w:eastAsia="Arial" w:hAnsi="Arial" w:cs="Arial"/>
          </w:rPr>
          <w:t xml:space="preserve">the audited </w:t>
        </w:r>
      </w:ins>
      <w:ins w:id="97" w:author="Leisa Harper" w:date="2024-05-18T14:02:00Z" w16du:dateUtc="2024-05-18T04:02:00Z">
        <w:r w:rsidR="004E5EAE">
          <w:rPr>
            <w:rFonts w:ascii="Arial" w:eastAsia="Arial" w:hAnsi="Arial" w:cs="Arial"/>
          </w:rPr>
          <w:t>surplus</w:t>
        </w:r>
      </w:ins>
      <w:del w:id="98" w:author="Leisa Harper" w:date="2024-05-18T14:02:00Z" w16du:dateUtc="2024-05-18T04:02:00Z">
        <w:r w:rsidDel="004E5EAE">
          <w:rPr>
            <w:rFonts w:ascii="Arial" w:eastAsia="Arial" w:hAnsi="Arial" w:cs="Arial"/>
          </w:rPr>
          <w:delText>profit</w:delText>
        </w:r>
      </w:del>
      <w:r>
        <w:rPr>
          <w:rFonts w:ascii="Arial" w:eastAsia="Arial" w:hAnsi="Arial" w:cs="Arial"/>
        </w:rPr>
        <w:t xml:space="preserve">, </w:t>
      </w:r>
      <w:del w:id="99" w:author="Leisa Harper" w:date="2024-06-13T17:42:00Z" w16du:dateUtc="2024-06-13T07:42:00Z">
        <w:r w:rsidDel="0043268C">
          <w:rPr>
            <w:rFonts w:ascii="Arial" w:eastAsia="Arial" w:hAnsi="Arial" w:cs="Arial"/>
          </w:rPr>
          <w:delText>in consultation with the independent financial audit outcomes or operational priorities,</w:delText>
        </w:r>
      </w:del>
      <w:ins w:id="100" w:author="Leisa Harper" w:date="2024-06-13T17:42:00Z" w16du:dateUtc="2024-06-13T07:42:00Z">
        <w:r w:rsidR="0043268C">
          <w:rPr>
            <w:rFonts w:ascii="Arial" w:eastAsia="Arial" w:hAnsi="Arial" w:cs="Arial"/>
          </w:rPr>
          <w:t xml:space="preserve">should be used </w:t>
        </w:r>
      </w:ins>
      <w:del w:id="101" w:author="Leisa Harper" w:date="2024-06-13T17:42:00Z" w16du:dateUtc="2024-06-13T07:42:00Z">
        <w:r w:rsidDel="0043268C">
          <w:rPr>
            <w:rFonts w:ascii="Arial" w:eastAsia="Arial" w:hAnsi="Arial" w:cs="Arial"/>
          </w:rPr>
          <w:delText xml:space="preserve"> that may be used </w:delText>
        </w:r>
      </w:del>
      <w:r>
        <w:rPr>
          <w:rFonts w:ascii="Arial" w:eastAsia="Arial" w:hAnsi="Arial" w:cs="Arial"/>
        </w:rPr>
        <w:t>for this performance</w:t>
      </w:r>
      <w:ins w:id="102" w:author="Leisa Harper" w:date="2024-05-18T14:02:00Z" w16du:dateUtc="2024-05-18T04:02:00Z">
        <w:r w:rsidR="004F1D15">
          <w:rPr>
            <w:rFonts w:ascii="Arial" w:eastAsia="Arial" w:hAnsi="Arial" w:cs="Arial"/>
          </w:rPr>
          <w:t>/retention</w:t>
        </w:r>
      </w:ins>
      <w:r>
        <w:rPr>
          <w:rFonts w:ascii="Arial" w:eastAsia="Arial" w:hAnsi="Arial" w:cs="Arial"/>
        </w:rPr>
        <w:t xml:space="preserve"> </w:t>
      </w:r>
      <w:del w:id="103" w:author="Leisa Harper" w:date="2024-06-13T17:42:00Z" w16du:dateUtc="2024-06-13T07:42:00Z">
        <w:r w:rsidDel="0043268C">
          <w:rPr>
            <w:rFonts w:ascii="Arial" w:eastAsia="Arial" w:hAnsi="Arial" w:cs="Arial"/>
          </w:rPr>
          <w:delText xml:space="preserve">related bonus </w:delText>
        </w:r>
      </w:del>
      <w:ins w:id="104" w:author="Leisa Harper" w:date="2024-06-13T17:42:00Z" w16du:dateUtc="2024-06-13T07:42:00Z">
        <w:r w:rsidR="0043268C">
          <w:rPr>
            <w:rFonts w:ascii="Arial" w:eastAsia="Arial" w:hAnsi="Arial" w:cs="Arial"/>
          </w:rPr>
          <w:t>bonus</w:t>
        </w:r>
      </w:ins>
      <w:ins w:id="105" w:author="Leisa Harper" w:date="2024-06-13T17:43:00Z" w16du:dateUtc="2024-06-13T07:43:00Z">
        <w:r w:rsidR="0043268C">
          <w:rPr>
            <w:rFonts w:ascii="Arial" w:eastAsia="Arial" w:hAnsi="Arial" w:cs="Arial"/>
          </w:rPr>
          <w:t>.</w:t>
        </w:r>
      </w:ins>
      <w:del w:id="106" w:author="Leisa Harper" w:date="2024-06-13T17:42:00Z" w16du:dateUtc="2024-06-13T07:42:00Z">
        <w:r w:rsidDel="0043268C">
          <w:rPr>
            <w:rFonts w:ascii="Arial" w:eastAsia="Arial" w:hAnsi="Arial" w:cs="Arial"/>
          </w:rPr>
          <w:delText>scheme.</w:delText>
        </w:r>
      </w:del>
      <w:r>
        <w:rPr>
          <w:rFonts w:ascii="Arial" w:eastAsia="Arial" w:hAnsi="Arial" w:cs="Arial"/>
        </w:rPr>
        <w:t xml:space="preserve"> </w:t>
      </w:r>
      <w:ins w:id="107" w:author="Leisa Harper" w:date="2024-06-13T17:43:00Z" w16du:dateUtc="2024-06-13T07:43:00Z">
        <w:r w:rsidR="0043268C">
          <w:rPr>
            <w:rFonts w:ascii="Arial" w:eastAsia="Arial" w:hAnsi="Arial" w:cs="Arial"/>
          </w:rPr>
          <w:t>Matters to be considered – may include but not limited to</w:t>
        </w:r>
      </w:ins>
      <w:ins w:id="108" w:author="Leisa Harper" w:date="2024-06-13T17:45:00Z" w16du:dateUtc="2024-06-13T07:45:00Z">
        <w:r w:rsidR="0043268C">
          <w:rPr>
            <w:rFonts w:ascii="Arial" w:eastAsia="Arial" w:hAnsi="Arial" w:cs="Arial"/>
          </w:rPr>
          <w:t xml:space="preserve">: </w:t>
        </w:r>
      </w:ins>
      <w:ins w:id="109" w:author="Leisa Harper" w:date="2024-06-13T17:43:00Z" w16du:dateUtc="2024-06-13T07:43:00Z">
        <w:r w:rsidR="0043268C">
          <w:rPr>
            <w:rFonts w:ascii="Arial" w:eastAsia="Arial" w:hAnsi="Arial" w:cs="Arial"/>
          </w:rPr>
          <w:t xml:space="preserve">overall </w:t>
        </w:r>
        <w:proofErr w:type="spellStart"/>
        <w:r w:rsidR="0043268C">
          <w:rPr>
            <w:rFonts w:ascii="Arial" w:eastAsia="Arial" w:hAnsi="Arial" w:cs="Arial"/>
          </w:rPr>
          <w:t>org</w:t>
        </w:r>
      </w:ins>
      <w:ins w:id="110" w:author="Leisa Harper" w:date="2024-06-15T21:28:00Z" w16du:dateUtc="2024-06-15T11:28:00Z">
        <w:r w:rsidR="00103310">
          <w:rPr>
            <w:rFonts w:ascii="Arial" w:eastAsia="Arial" w:hAnsi="Arial" w:cs="Arial"/>
          </w:rPr>
          <w:t>anisational</w:t>
        </w:r>
      </w:ins>
      <w:proofErr w:type="spellEnd"/>
      <w:ins w:id="111" w:author="Leisa Harper" w:date="2024-06-13T17:43:00Z" w16du:dateUtc="2024-06-13T07:43:00Z">
        <w:r w:rsidR="0043268C">
          <w:rPr>
            <w:rFonts w:ascii="Arial" w:eastAsia="Arial" w:hAnsi="Arial" w:cs="Arial"/>
          </w:rPr>
          <w:t xml:space="preserve"> performance, </w:t>
        </w:r>
      </w:ins>
      <w:ins w:id="112" w:author="Leisa Harper" w:date="2024-06-15T21:29:00Z" w16du:dateUtc="2024-06-15T11:29:00Z">
        <w:r w:rsidR="00480062">
          <w:rPr>
            <w:rFonts w:ascii="Arial" w:eastAsia="Arial" w:hAnsi="Arial" w:cs="Arial"/>
          </w:rPr>
          <w:t>amo</w:t>
        </w:r>
        <w:r w:rsidR="001F57E5">
          <w:rPr>
            <w:rFonts w:ascii="Arial" w:eastAsia="Arial" w:hAnsi="Arial" w:cs="Arial"/>
          </w:rPr>
          <w:t>unt</w:t>
        </w:r>
      </w:ins>
      <w:ins w:id="113" w:author="Leisa Harper" w:date="2024-06-13T17:43:00Z" w16du:dateUtc="2024-06-13T07:43:00Z">
        <w:r w:rsidR="0043268C">
          <w:rPr>
            <w:rFonts w:ascii="Arial" w:eastAsia="Arial" w:hAnsi="Arial" w:cs="Arial"/>
          </w:rPr>
          <w:t xml:space="preserve"> of surplus generated, pre</w:t>
        </w:r>
      </w:ins>
      <w:ins w:id="114" w:author="Leisa Harper" w:date="2024-06-13T17:44:00Z" w16du:dateUtc="2024-06-13T07:44:00Z">
        <w:r w:rsidR="0043268C">
          <w:rPr>
            <w:rFonts w:ascii="Arial" w:eastAsia="Arial" w:hAnsi="Arial" w:cs="Arial"/>
          </w:rPr>
          <w:t xml:space="preserve">vailing market conditions for attracting and retaining skilled staff and any other relevant matters. </w:t>
        </w:r>
      </w:ins>
    </w:p>
    <w:p w14:paraId="3323BE90" w14:textId="77777777" w:rsidR="0043268C" w:rsidRDefault="0043268C">
      <w:pPr>
        <w:spacing w:before="200"/>
        <w:ind w:left="1440"/>
        <w:rPr>
          <w:rFonts w:ascii="Arial" w:eastAsia="Arial" w:hAnsi="Arial" w:cs="Arial"/>
        </w:rPr>
        <w:pPrChange w:id="115" w:author="Leisa Harper" w:date="2024-06-13T17:43:00Z" w16du:dateUtc="2024-06-13T07:43:00Z">
          <w:pPr>
            <w:numPr>
              <w:ilvl w:val="1"/>
              <w:numId w:val="1"/>
            </w:numPr>
            <w:spacing w:before="200"/>
            <w:ind w:left="1440" w:hanging="360"/>
          </w:pPr>
        </w:pPrChange>
      </w:pPr>
    </w:p>
    <w:p w14:paraId="0000002F" w14:textId="65BAD990" w:rsidR="0085322D" w:rsidRDefault="00C80DE1">
      <w:pPr>
        <w:numPr>
          <w:ilvl w:val="1"/>
          <w:numId w:val="1"/>
        </w:numPr>
        <w:spacing w:before="200"/>
        <w:rPr>
          <w:rFonts w:ascii="Arial" w:eastAsia="Arial" w:hAnsi="Arial" w:cs="Arial"/>
        </w:rPr>
      </w:pPr>
      <w:r>
        <w:rPr>
          <w:rFonts w:ascii="Arial" w:eastAsia="Arial" w:hAnsi="Arial" w:cs="Arial"/>
        </w:rPr>
        <w:t xml:space="preserve">The percentage of surplus </w:t>
      </w:r>
      <w:del w:id="116" w:author="Leisa Harper" w:date="2024-05-19T21:10:00Z" w16du:dateUtc="2024-05-19T11:10:00Z">
        <w:r w:rsidDel="00C80DE1">
          <w:rPr>
            <w:rFonts w:ascii="Arial" w:eastAsia="Arial" w:hAnsi="Arial" w:cs="Arial"/>
          </w:rPr>
          <w:delText>(profit)</w:delText>
        </w:r>
      </w:del>
      <w:r>
        <w:rPr>
          <w:rFonts w:ascii="Arial" w:eastAsia="Arial" w:hAnsi="Arial" w:cs="Arial"/>
        </w:rPr>
        <w:t xml:space="preserve"> or fixed amount preserved for this purpose is generally limited to no more than $50,000 or </w:t>
      </w:r>
      <w:r>
        <w:rPr>
          <w:rFonts w:ascii="Arial" w:eastAsia="Arial" w:hAnsi="Arial" w:cs="Arial"/>
          <w:highlight w:val="yellow"/>
        </w:rPr>
        <w:t>10</w:t>
      </w:r>
      <w:r>
        <w:rPr>
          <w:rFonts w:ascii="Arial" w:eastAsia="Arial" w:hAnsi="Arial" w:cs="Arial"/>
        </w:rPr>
        <w:t>% of the surplus per annum</w:t>
      </w:r>
      <w:ins w:id="117" w:author="Leisa Harper" w:date="2024-05-18T14:04:00Z" w16du:dateUtc="2024-05-18T04:04:00Z">
        <w:r w:rsidR="001D3778">
          <w:rPr>
            <w:rFonts w:ascii="Arial" w:eastAsia="Arial" w:hAnsi="Arial" w:cs="Arial"/>
          </w:rPr>
          <w:t xml:space="preserve"> (which ever is lower)</w:t>
        </w:r>
      </w:ins>
      <w:del w:id="118" w:author="Leisa Harper" w:date="2024-05-18T14:04:00Z" w16du:dateUtc="2024-05-18T04:04:00Z">
        <w:r w:rsidDel="001D3778">
          <w:rPr>
            <w:rFonts w:ascii="Arial" w:eastAsia="Arial" w:hAnsi="Arial" w:cs="Arial"/>
          </w:rPr>
          <w:delText>.</w:delText>
        </w:r>
      </w:del>
      <w:ins w:id="119" w:author="Leisa Harper" w:date="2024-05-19T21:11:00Z" w16du:dateUtc="2024-05-19T11:11:00Z">
        <w:r w:rsidRPr="00C80DE1">
          <w:rPr>
            <w:rFonts w:ascii="Arial" w:hAnsi="Arial" w:cs="Arial"/>
            <w:color w:val="222222"/>
            <w:shd w:val="clear" w:color="auto" w:fill="FFFFFF"/>
          </w:rPr>
          <w:t xml:space="preserve"> </w:t>
        </w:r>
        <w:r>
          <w:rPr>
            <w:rFonts w:ascii="Arial" w:hAnsi="Arial" w:cs="Arial"/>
            <w:color w:val="222222"/>
            <w:shd w:val="clear" w:color="auto" w:fill="FFFFFF"/>
          </w:rPr>
          <w:t>This bonus pool is to be a single pool to be shared with executive staff, if payable, and not a separate pool to that which might be offered to the executive.</w:t>
        </w:r>
      </w:ins>
    </w:p>
    <w:p w14:paraId="00000030" w14:textId="639EA680" w:rsidR="0085322D" w:rsidRDefault="00C80DE1">
      <w:pPr>
        <w:numPr>
          <w:ilvl w:val="1"/>
          <w:numId w:val="1"/>
        </w:numPr>
        <w:spacing w:before="200"/>
        <w:rPr>
          <w:rFonts w:ascii="Arial" w:eastAsia="Arial" w:hAnsi="Arial" w:cs="Arial"/>
        </w:rPr>
      </w:pPr>
      <w:r>
        <w:rPr>
          <w:rFonts w:ascii="Arial" w:eastAsia="Arial" w:hAnsi="Arial" w:cs="Arial"/>
        </w:rPr>
        <w:t xml:space="preserve">Employees, Management and Executive who are </w:t>
      </w:r>
      <w:ins w:id="120" w:author="Leisa Harper" w:date="2024-06-13T17:46:00Z" w16du:dateUtc="2024-06-13T07:46:00Z">
        <w:r w:rsidR="0043268C">
          <w:rPr>
            <w:rFonts w:ascii="Arial" w:eastAsia="Arial" w:hAnsi="Arial" w:cs="Arial"/>
          </w:rPr>
          <w:t>eligible</w:t>
        </w:r>
      </w:ins>
      <w:del w:id="121" w:author="Leisa Harper" w:date="2024-06-13T17:46:00Z" w16du:dateUtc="2024-06-13T07:46:00Z">
        <w:r w:rsidDel="0043268C">
          <w:rPr>
            <w:rFonts w:ascii="Arial" w:eastAsia="Arial" w:hAnsi="Arial" w:cs="Arial"/>
          </w:rPr>
          <w:delText>enrolled in the</w:delText>
        </w:r>
      </w:del>
      <w:ins w:id="122" w:author="Leisa Harper" w:date="2024-06-13T17:46:00Z" w16du:dateUtc="2024-06-13T07:46:00Z">
        <w:r w:rsidR="0043268C">
          <w:rPr>
            <w:rFonts w:ascii="Arial" w:eastAsia="Arial" w:hAnsi="Arial" w:cs="Arial"/>
          </w:rPr>
          <w:t xml:space="preserve">for the </w:t>
        </w:r>
      </w:ins>
      <w:r>
        <w:rPr>
          <w:rFonts w:ascii="Arial" w:eastAsia="Arial" w:hAnsi="Arial" w:cs="Arial"/>
        </w:rPr>
        <w:t xml:space="preserve"> </w:t>
      </w:r>
      <w:r w:rsidRPr="00914AA6">
        <w:rPr>
          <w:rFonts w:ascii="Arial" w:eastAsia="Arial" w:hAnsi="Arial" w:cs="Arial"/>
          <w:highlight w:val="yellow"/>
          <w:rPrChange w:id="123" w:author="Leisa Harper" w:date="2024-05-18T14:05:00Z" w16du:dateUtc="2024-05-18T04:05:00Z">
            <w:rPr>
              <w:rFonts w:ascii="Arial" w:eastAsia="Arial" w:hAnsi="Arial" w:cs="Arial"/>
            </w:rPr>
          </w:rPrChange>
        </w:rPr>
        <w:t>Headway Performance</w:t>
      </w:r>
      <w:ins w:id="124" w:author="Leisa Harper" w:date="2024-05-18T14:05:00Z" w16du:dateUtc="2024-05-18T04:05:00Z">
        <w:r w:rsidR="00914AA6">
          <w:rPr>
            <w:rFonts w:ascii="Arial" w:eastAsia="Arial" w:hAnsi="Arial" w:cs="Arial"/>
            <w:highlight w:val="yellow"/>
          </w:rPr>
          <w:t>/Retention</w:t>
        </w:r>
      </w:ins>
      <w:r w:rsidRPr="00914AA6">
        <w:rPr>
          <w:rFonts w:ascii="Arial" w:eastAsia="Arial" w:hAnsi="Arial" w:cs="Arial"/>
          <w:highlight w:val="yellow"/>
          <w:rPrChange w:id="125" w:author="Leisa Harper" w:date="2024-05-18T14:05:00Z" w16du:dateUtc="2024-05-18T04:05:00Z">
            <w:rPr>
              <w:rFonts w:ascii="Arial" w:eastAsia="Arial" w:hAnsi="Arial" w:cs="Arial"/>
            </w:rPr>
          </w:rPrChange>
        </w:rPr>
        <w:t xml:space="preserve"> </w:t>
      </w:r>
      <w:ins w:id="126" w:author="Leisa Harper" w:date="2024-06-13T17:46:00Z" w16du:dateUtc="2024-06-13T07:46:00Z">
        <w:r w:rsidR="0043268C">
          <w:rPr>
            <w:rFonts w:ascii="Arial" w:eastAsia="Arial" w:hAnsi="Arial" w:cs="Arial"/>
            <w:highlight w:val="yellow"/>
          </w:rPr>
          <w:t xml:space="preserve">Bonus </w:t>
        </w:r>
      </w:ins>
      <w:del w:id="127" w:author="Leisa Harper" w:date="2024-06-13T17:46:00Z" w16du:dateUtc="2024-06-13T07:46:00Z">
        <w:r w:rsidRPr="00914AA6" w:rsidDel="0043268C">
          <w:rPr>
            <w:rFonts w:ascii="Arial" w:eastAsia="Arial" w:hAnsi="Arial" w:cs="Arial"/>
            <w:highlight w:val="yellow"/>
            <w:rPrChange w:id="128" w:author="Leisa Harper" w:date="2024-05-18T14:05:00Z" w16du:dateUtc="2024-05-18T04:05:00Z">
              <w:rPr>
                <w:rFonts w:ascii="Arial" w:eastAsia="Arial" w:hAnsi="Arial" w:cs="Arial"/>
              </w:rPr>
            </w:rPrChange>
          </w:rPr>
          <w:delText>Incentive Program</w:delText>
        </w:r>
        <w:r w:rsidDel="0043268C">
          <w:rPr>
            <w:rFonts w:ascii="Arial" w:eastAsia="Arial" w:hAnsi="Arial" w:cs="Arial"/>
          </w:rPr>
          <w:delText xml:space="preserve"> </w:delText>
        </w:r>
      </w:del>
      <w:r>
        <w:rPr>
          <w:rFonts w:ascii="Arial" w:eastAsia="Arial" w:hAnsi="Arial" w:cs="Arial"/>
        </w:rPr>
        <w:t>will be assessed in accordance with the Procedure, and based upon assessed outcomes, may receive a</w:t>
      </w:r>
      <w:del w:id="129" w:author="Leisa Harper" w:date="2024-05-18T14:04:00Z" w16du:dateUtc="2024-05-18T04:04:00Z">
        <w:r w:rsidDel="001D3778">
          <w:rPr>
            <w:rFonts w:ascii="Arial" w:eastAsia="Arial" w:hAnsi="Arial" w:cs="Arial"/>
          </w:rPr>
          <w:delText xml:space="preserve"> nominal</w:delText>
        </w:r>
      </w:del>
      <w:r>
        <w:rPr>
          <w:rFonts w:ascii="Arial" w:eastAsia="Arial" w:hAnsi="Arial" w:cs="Arial"/>
        </w:rPr>
        <w:t xml:space="preserve"> payment. </w:t>
      </w:r>
    </w:p>
    <w:p w14:paraId="00000031" w14:textId="5F7ADD7C" w:rsidR="0085322D" w:rsidRDefault="00C80DE1">
      <w:pPr>
        <w:numPr>
          <w:ilvl w:val="1"/>
          <w:numId w:val="1"/>
        </w:numPr>
        <w:spacing w:before="200" w:after="0"/>
        <w:rPr>
          <w:rFonts w:ascii="Arial" w:eastAsia="Arial" w:hAnsi="Arial" w:cs="Arial"/>
        </w:rPr>
      </w:pPr>
      <w:commentRangeStart w:id="130"/>
      <w:del w:id="131" w:author="Leisa Harper" w:date="2024-06-13T17:46:00Z" w16du:dateUtc="2024-06-13T07:46:00Z">
        <w:r w:rsidDel="0043268C">
          <w:rPr>
            <w:rFonts w:ascii="Arial" w:eastAsia="Arial" w:hAnsi="Arial" w:cs="Arial"/>
          </w:rPr>
          <w:delText xml:space="preserve">Performance outcomes (and associated payments) are generally determined based on 2 factors - 1. the performance of the individual over the course of 12 months against set measures and KPIs, and 2. the performance of the team, department and organisation against the strategic plan. </w:delText>
        </w:r>
        <w:commentRangeEnd w:id="130"/>
        <w:r w:rsidR="001D3778" w:rsidDel="0043268C">
          <w:rPr>
            <w:rStyle w:val="CommentReference"/>
          </w:rPr>
          <w:commentReference w:id="130"/>
        </w:r>
      </w:del>
      <w:ins w:id="132" w:author="Leisa Harper" w:date="2024-06-13T17:47:00Z" w16du:dateUtc="2024-06-13T07:47:00Z">
        <w:r w:rsidR="0043268C">
          <w:rPr>
            <w:rFonts w:ascii="Arial" w:eastAsia="Arial" w:hAnsi="Arial" w:cs="Arial"/>
          </w:rPr>
          <w:t xml:space="preserve">Should the board </w:t>
        </w:r>
      </w:ins>
      <w:ins w:id="133" w:author="Leisa Harper" w:date="2024-06-13T17:50:00Z" w16du:dateUtc="2024-06-13T07:50:00Z">
        <w:r w:rsidR="0043268C">
          <w:rPr>
            <w:rFonts w:ascii="Arial" w:eastAsia="Arial" w:hAnsi="Arial" w:cs="Arial"/>
          </w:rPr>
          <w:t>decide</w:t>
        </w:r>
      </w:ins>
      <w:ins w:id="134" w:author="Leisa Harper" w:date="2024-06-13T17:47:00Z" w16du:dateUtc="2024-06-13T07:47:00Z">
        <w:r w:rsidR="0043268C">
          <w:rPr>
            <w:rFonts w:ascii="Arial" w:eastAsia="Arial" w:hAnsi="Arial" w:cs="Arial"/>
          </w:rPr>
          <w:t xml:space="preserve"> that a bonus will be payable an </w:t>
        </w:r>
      </w:ins>
      <w:proofErr w:type="gramStart"/>
      <w:ins w:id="135" w:author="Leisa Harper" w:date="2024-06-13T17:49:00Z" w16du:dateUtc="2024-06-13T07:49:00Z">
        <w:r w:rsidR="0043268C">
          <w:rPr>
            <w:rFonts w:ascii="Arial" w:eastAsia="Arial" w:hAnsi="Arial" w:cs="Arial"/>
          </w:rPr>
          <w:t xml:space="preserve">eligible  </w:t>
        </w:r>
      </w:ins>
      <w:ins w:id="136" w:author="Leisa Harper" w:date="2024-06-13T17:47:00Z" w16du:dateUtc="2024-06-13T07:47:00Z">
        <w:r w:rsidR="0043268C">
          <w:rPr>
            <w:rFonts w:ascii="Arial" w:eastAsia="Arial" w:hAnsi="Arial" w:cs="Arial"/>
          </w:rPr>
          <w:t>employee</w:t>
        </w:r>
      </w:ins>
      <w:ins w:id="137" w:author="Leisa Harper" w:date="2024-06-15T21:30:00Z" w16du:dateUtc="2024-06-15T11:30:00Z">
        <w:r w:rsidR="008C63D1">
          <w:rPr>
            <w:rFonts w:ascii="Arial" w:eastAsia="Arial" w:hAnsi="Arial" w:cs="Arial"/>
          </w:rPr>
          <w:t>’</w:t>
        </w:r>
      </w:ins>
      <w:ins w:id="138" w:author="Leisa Harper" w:date="2024-06-13T17:47:00Z" w16du:dateUtc="2024-06-13T07:47:00Z">
        <w:r w:rsidR="0043268C">
          <w:rPr>
            <w:rFonts w:ascii="Arial" w:eastAsia="Arial" w:hAnsi="Arial" w:cs="Arial"/>
          </w:rPr>
          <w:t>s</w:t>
        </w:r>
        <w:proofErr w:type="gramEnd"/>
        <w:r w:rsidR="0043268C">
          <w:rPr>
            <w:rFonts w:ascii="Arial" w:eastAsia="Arial" w:hAnsi="Arial" w:cs="Arial"/>
          </w:rPr>
          <w:t xml:space="preserve"> share of the bonus will be determined b</w:t>
        </w:r>
      </w:ins>
      <w:ins w:id="139" w:author="Leisa Harper" w:date="2024-06-13T17:48:00Z" w16du:dateUtc="2024-06-13T07:48:00Z">
        <w:r w:rsidR="0043268C">
          <w:rPr>
            <w:rFonts w:ascii="Arial" w:eastAsia="Arial" w:hAnsi="Arial" w:cs="Arial"/>
          </w:rPr>
          <w:t>y the proportion of that employee</w:t>
        </w:r>
      </w:ins>
      <w:ins w:id="140" w:author="Leisa Harper" w:date="2024-06-15T21:30:00Z" w16du:dateUtc="2024-06-15T11:30:00Z">
        <w:r w:rsidR="008C63D1">
          <w:rPr>
            <w:rFonts w:ascii="Arial" w:eastAsia="Arial" w:hAnsi="Arial" w:cs="Arial"/>
          </w:rPr>
          <w:t>’</w:t>
        </w:r>
      </w:ins>
      <w:ins w:id="141" w:author="Leisa Harper" w:date="2024-06-13T17:48:00Z" w16du:dateUtc="2024-06-13T07:48:00Z">
        <w:r w:rsidR="0043268C">
          <w:rPr>
            <w:rFonts w:ascii="Arial" w:eastAsia="Arial" w:hAnsi="Arial" w:cs="Arial"/>
          </w:rPr>
          <w:t xml:space="preserve">s base salary as a </w:t>
        </w:r>
      </w:ins>
      <w:ins w:id="142" w:author="Leisa Harper" w:date="2024-06-13T17:50:00Z" w16du:dateUtc="2024-06-13T07:50:00Z">
        <w:r w:rsidR="0043268C">
          <w:rPr>
            <w:rFonts w:ascii="Arial" w:eastAsia="Arial" w:hAnsi="Arial" w:cs="Arial"/>
          </w:rPr>
          <w:t>proportion</w:t>
        </w:r>
      </w:ins>
      <w:ins w:id="143" w:author="Leisa Harper" w:date="2024-06-13T17:48:00Z" w16du:dateUtc="2024-06-13T07:48:00Z">
        <w:r w:rsidR="0043268C">
          <w:rPr>
            <w:rFonts w:ascii="Arial" w:eastAsia="Arial" w:hAnsi="Arial" w:cs="Arial"/>
          </w:rPr>
          <w:t xml:space="preserve"> of the sum of the base salaries of all the employees e</w:t>
        </w:r>
      </w:ins>
      <w:ins w:id="144" w:author="Leisa Harper" w:date="2024-06-13T17:49:00Z" w16du:dateUtc="2024-06-13T07:49:00Z">
        <w:r w:rsidR="0043268C">
          <w:rPr>
            <w:rFonts w:ascii="Arial" w:eastAsia="Arial" w:hAnsi="Arial" w:cs="Arial"/>
          </w:rPr>
          <w:t xml:space="preserve">ligible </w:t>
        </w:r>
      </w:ins>
      <w:ins w:id="145" w:author="Leisa Harper" w:date="2024-06-13T17:48:00Z" w16du:dateUtc="2024-06-13T07:48:00Z">
        <w:r w:rsidR="0043268C">
          <w:rPr>
            <w:rFonts w:ascii="Arial" w:eastAsia="Arial" w:hAnsi="Arial" w:cs="Arial"/>
          </w:rPr>
          <w:t xml:space="preserve"> for the bo</w:t>
        </w:r>
      </w:ins>
      <w:ins w:id="146" w:author="Leisa Harper" w:date="2024-06-13T17:52:00Z" w16du:dateUtc="2024-06-13T07:52:00Z">
        <w:r w:rsidR="0043268C">
          <w:rPr>
            <w:rFonts w:ascii="Arial" w:eastAsia="Arial" w:hAnsi="Arial" w:cs="Arial"/>
          </w:rPr>
          <w:t>nus</w:t>
        </w:r>
      </w:ins>
      <w:ins w:id="147" w:author="Leisa Harper" w:date="2024-06-13T17:48:00Z" w16du:dateUtc="2024-06-13T07:48:00Z">
        <w:r w:rsidR="0043268C">
          <w:rPr>
            <w:rFonts w:ascii="Arial" w:eastAsia="Arial" w:hAnsi="Arial" w:cs="Arial"/>
          </w:rPr>
          <w:t xml:space="preserve"> payment. </w:t>
        </w:r>
      </w:ins>
    </w:p>
    <w:p w14:paraId="00000032" w14:textId="664E5C9F" w:rsidR="0085322D" w:rsidRPr="004058C0" w:rsidRDefault="004058C0" w:rsidP="004058C0">
      <w:pPr>
        <w:spacing w:before="200" w:after="0"/>
        <w:rPr>
          <w:rFonts w:ascii="Arial" w:hAnsi="Arial" w:cs="Arial"/>
          <w:color w:val="222222"/>
          <w:shd w:val="clear" w:color="auto" w:fill="FFFFFF"/>
          <w:rPrChange w:id="148" w:author="Leisa Harper" w:date="2024-06-21T21:46:00Z" w16du:dateUtc="2024-06-21T11:46:00Z">
            <w:rPr>
              <w:rFonts w:ascii="Arial" w:eastAsia="Arial" w:hAnsi="Arial" w:cs="Arial"/>
            </w:rPr>
          </w:rPrChange>
        </w:rPr>
        <w:pPrChange w:id="149" w:author="Leisa Harper" w:date="2024-06-21T21:46:00Z" w16du:dateUtc="2024-06-21T11:46:00Z">
          <w:pPr>
            <w:numPr>
              <w:ilvl w:val="1"/>
              <w:numId w:val="1"/>
            </w:numPr>
            <w:spacing w:before="200" w:after="0"/>
            <w:ind w:left="1440" w:hanging="360"/>
          </w:pPr>
        </w:pPrChange>
      </w:pPr>
      <w:ins w:id="150" w:author="Leisa Harper" w:date="2024-06-21T21:47:00Z" w16du:dateUtc="2024-06-21T11:47:00Z">
        <w:r>
          <w:rPr>
            <w:rFonts w:ascii="Arial" w:eastAsia="Arial" w:hAnsi="Arial" w:cs="Arial"/>
          </w:rPr>
          <w:t xml:space="preserve">7.5 </w:t>
        </w:r>
      </w:ins>
      <w:r w:rsidR="00C80DE1">
        <w:rPr>
          <w:rFonts w:ascii="Arial" w:eastAsia="Arial" w:hAnsi="Arial" w:cs="Arial"/>
        </w:rPr>
        <w:t>Payments are generally reserved for employees who achieve ‘occasionally exceeding expectations’ or ‘always exceeding expectations’ outcomes in the annual performance review process.</w:t>
      </w:r>
    </w:p>
    <w:p w14:paraId="25291791" w14:textId="4D4FF724" w:rsidR="004058C0" w:rsidRPr="004058C0" w:rsidRDefault="004058C0" w:rsidP="004058C0">
      <w:pPr>
        <w:pStyle w:val="ListParagraph"/>
        <w:numPr>
          <w:ilvl w:val="1"/>
          <w:numId w:val="2"/>
        </w:numPr>
        <w:shd w:val="clear" w:color="auto" w:fill="FFFFFF"/>
        <w:spacing w:after="0" w:line="240" w:lineRule="auto"/>
        <w:rPr>
          <w:ins w:id="151" w:author="Leisa Harper" w:date="2024-06-21T21:47:00Z" w16du:dateUtc="2024-06-21T11:47:00Z"/>
          <w:rFonts w:ascii="Arial" w:eastAsia="Times New Roman" w:hAnsi="Arial" w:cs="Arial"/>
          <w:color w:val="222222"/>
          <w:sz w:val="24"/>
          <w:szCs w:val="24"/>
          <w:lang w:val="en-AU"/>
        </w:rPr>
        <w:pPrChange w:id="152" w:author="Leisa Harper" w:date="2024-06-21T21:47:00Z" w16du:dateUtc="2024-06-21T11:47:00Z">
          <w:pPr>
            <w:pStyle w:val="ListParagraph"/>
            <w:numPr>
              <w:numId w:val="1"/>
            </w:numPr>
            <w:shd w:val="clear" w:color="auto" w:fill="FFFFFF"/>
            <w:spacing w:after="0" w:line="240" w:lineRule="auto"/>
            <w:ind w:hanging="360"/>
          </w:pPr>
        </w:pPrChange>
      </w:pPr>
      <w:ins w:id="153" w:author="Leisa Harper" w:date="2024-06-21T21:47:00Z" w16du:dateUtc="2024-06-21T11:47:00Z">
        <w:r w:rsidRPr="004058C0">
          <w:rPr>
            <w:rFonts w:ascii="Arial" w:eastAsia="Times New Roman" w:hAnsi="Arial" w:cs="Arial"/>
            <w:color w:val="222222"/>
            <w:sz w:val="24"/>
            <w:szCs w:val="24"/>
            <w:lang w:val="en-AU"/>
          </w:rPr>
          <w:t>A performance/retention bonus is not payable to any employee whose:</w:t>
        </w:r>
      </w:ins>
    </w:p>
    <w:p w14:paraId="3479E95F" w14:textId="77777777" w:rsidR="004058C0" w:rsidRPr="004058C0" w:rsidRDefault="004058C0" w:rsidP="004058C0">
      <w:pPr>
        <w:pStyle w:val="ListParagraph"/>
        <w:shd w:val="clear" w:color="auto" w:fill="FFFFFF"/>
        <w:spacing w:after="0" w:line="240" w:lineRule="auto"/>
        <w:rPr>
          <w:ins w:id="154" w:author="Leisa Harper" w:date="2024-06-21T21:47:00Z" w16du:dateUtc="2024-06-21T11:47:00Z"/>
          <w:rFonts w:ascii="Arial" w:eastAsia="Times New Roman" w:hAnsi="Arial" w:cs="Arial"/>
          <w:color w:val="222222"/>
          <w:sz w:val="24"/>
          <w:szCs w:val="24"/>
          <w:lang w:val="en-AU"/>
        </w:rPr>
        <w:pPrChange w:id="155" w:author="Leisa Harper" w:date="2024-06-21T21:47:00Z" w16du:dateUtc="2024-06-21T11:47:00Z">
          <w:pPr>
            <w:pStyle w:val="ListParagraph"/>
            <w:numPr>
              <w:numId w:val="1"/>
            </w:numPr>
            <w:shd w:val="clear" w:color="auto" w:fill="FFFFFF"/>
            <w:spacing w:after="0" w:line="240" w:lineRule="auto"/>
            <w:ind w:hanging="360"/>
          </w:pPr>
        </w:pPrChange>
      </w:pPr>
      <w:ins w:id="156" w:author="Leisa Harper" w:date="2024-06-21T21:47:00Z" w16du:dateUtc="2024-06-21T11:47:00Z">
        <w:r w:rsidRPr="004058C0">
          <w:rPr>
            <w:rFonts w:ascii="Arial" w:eastAsia="Times New Roman" w:hAnsi="Arial" w:cs="Arial"/>
            <w:color w:val="222222"/>
            <w:sz w:val="24"/>
            <w:szCs w:val="24"/>
            <w:lang w:val="en-AU"/>
          </w:rPr>
          <w:t xml:space="preserve">* </w:t>
        </w:r>
        <w:proofErr w:type="gramStart"/>
        <w:r w:rsidRPr="004058C0">
          <w:rPr>
            <w:rFonts w:ascii="Arial" w:eastAsia="Times New Roman" w:hAnsi="Arial" w:cs="Arial"/>
            <w:color w:val="222222"/>
            <w:sz w:val="24"/>
            <w:szCs w:val="24"/>
            <w:lang w:val="en-AU"/>
          </w:rPr>
          <w:t>employment</w:t>
        </w:r>
        <w:proofErr w:type="gramEnd"/>
        <w:r w:rsidRPr="004058C0">
          <w:rPr>
            <w:rFonts w:ascii="Arial" w:eastAsia="Times New Roman" w:hAnsi="Arial" w:cs="Arial"/>
            <w:color w:val="222222"/>
            <w:sz w:val="24"/>
            <w:szCs w:val="24"/>
            <w:lang w:val="en-AU"/>
          </w:rPr>
          <w:t xml:space="preserve"> is terminated; or</w:t>
        </w:r>
      </w:ins>
    </w:p>
    <w:p w14:paraId="43FAB73B" w14:textId="77777777" w:rsidR="004058C0" w:rsidRPr="004058C0" w:rsidRDefault="004058C0" w:rsidP="004058C0">
      <w:pPr>
        <w:pStyle w:val="ListParagraph"/>
        <w:shd w:val="clear" w:color="auto" w:fill="FFFFFF"/>
        <w:spacing w:after="0" w:line="240" w:lineRule="auto"/>
        <w:rPr>
          <w:ins w:id="157" w:author="Leisa Harper" w:date="2024-06-21T21:47:00Z" w16du:dateUtc="2024-06-21T11:47:00Z"/>
          <w:rFonts w:ascii="Arial" w:eastAsia="Times New Roman" w:hAnsi="Arial" w:cs="Arial"/>
          <w:color w:val="222222"/>
          <w:sz w:val="24"/>
          <w:szCs w:val="24"/>
          <w:lang w:val="en-AU"/>
        </w:rPr>
        <w:pPrChange w:id="158" w:author="Leisa Harper" w:date="2024-06-21T21:47:00Z" w16du:dateUtc="2024-06-21T11:47:00Z">
          <w:pPr>
            <w:pStyle w:val="ListParagraph"/>
            <w:numPr>
              <w:numId w:val="1"/>
            </w:numPr>
            <w:shd w:val="clear" w:color="auto" w:fill="FFFFFF"/>
            <w:spacing w:after="0" w:line="240" w:lineRule="auto"/>
            <w:ind w:hanging="360"/>
          </w:pPr>
        </w:pPrChange>
      </w:pPr>
      <w:ins w:id="159" w:author="Leisa Harper" w:date="2024-06-21T21:47:00Z" w16du:dateUtc="2024-06-21T11:47:00Z">
        <w:r w:rsidRPr="004058C0">
          <w:rPr>
            <w:rFonts w:ascii="Arial" w:eastAsia="Times New Roman" w:hAnsi="Arial" w:cs="Arial"/>
            <w:color w:val="222222"/>
            <w:sz w:val="24"/>
            <w:szCs w:val="24"/>
            <w:lang w:val="en-AU"/>
          </w:rPr>
          <w:t xml:space="preserve">* </w:t>
        </w:r>
        <w:proofErr w:type="gramStart"/>
        <w:r w:rsidRPr="004058C0">
          <w:rPr>
            <w:rFonts w:ascii="Arial" w:eastAsia="Times New Roman" w:hAnsi="Arial" w:cs="Arial"/>
            <w:color w:val="222222"/>
            <w:sz w:val="24"/>
            <w:szCs w:val="24"/>
            <w:lang w:val="en-AU"/>
          </w:rPr>
          <w:t>employment</w:t>
        </w:r>
        <w:proofErr w:type="gramEnd"/>
        <w:r w:rsidRPr="004058C0">
          <w:rPr>
            <w:rFonts w:ascii="Arial" w:eastAsia="Times New Roman" w:hAnsi="Arial" w:cs="Arial"/>
            <w:color w:val="222222"/>
            <w:sz w:val="24"/>
            <w:szCs w:val="24"/>
            <w:lang w:val="en-AU"/>
          </w:rPr>
          <w:t xml:space="preserve"> concludes prior to the end of the eligible period.</w:t>
        </w:r>
      </w:ins>
    </w:p>
    <w:p w14:paraId="00000033" w14:textId="7283FF6C" w:rsidR="0085322D" w:rsidDel="004058C0" w:rsidRDefault="00C80DE1" w:rsidP="004058C0">
      <w:pPr>
        <w:spacing w:before="200" w:after="200" w:line="276" w:lineRule="auto"/>
        <w:ind w:left="1440"/>
        <w:rPr>
          <w:del w:id="160" w:author="Leisa Harper" w:date="2024-06-21T21:48:00Z" w16du:dateUtc="2024-06-21T11:48:00Z"/>
          <w:rFonts w:ascii="Arial" w:eastAsia="Arial" w:hAnsi="Arial" w:cs="Arial"/>
        </w:rPr>
        <w:pPrChange w:id="161" w:author="Leisa Harper" w:date="2024-06-21T21:47:00Z" w16du:dateUtc="2024-06-21T11:47:00Z">
          <w:pPr>
            <w:numPr>
              <w:ilvl w:val="1"/>
              <w:numId w:val="1"/>
            </w:numPr>
            <w:spacing w:before="200" w:after="200" w:line="276" w:lineRule="auto"/>
            <w:ind w:left="1440" w:hanging="360"/>
          </w:pPr>
        </w:pPrChange>
      </w:pPr>
      <w:del w:id="162" w:author="Leisa Harper" w:date="2024-06-21T21:48:00Z" w16du:dateUtc="2024-06-21T11:48:00Z">
        <w:r w:rsidDel="004058C0">
          <w:rPr>
            <w:rFonts w:ascii="Arial" w:eastAsia="Arial" w:hAnsi="Arial" w:cs="Arial"/>
          </w:rPr>
          <w:delText xml:space="preserve">Payment of performance bonus is </w:delText>
        </w:r>
      </w:del>
      <w:del w:id="163" w:author="Leisa Harper" w:date="2024-06-13T17:55:00Z" w16du:dateUtc="2024-06-13T07:55:00Z">
        <w:r w:rsidDel="0043268C">
          <w:rPr>
            <w:rFonts w:ascii="Arial" w:eastAsia="Arial" w:hAnsi="Arial" w:cs="Arial"/>
          </w:rPr>
          <w:delText>discretionary and therefore not payable i</w:delText>
        </w:r>
      </w:del>
      <w:del w:id="164" w:author="Leisa Harper" w:date="2024-06-21T21:48:00Z" w16du:dateUtc="2024-06-21T11:48:00Z">
        <w:r w:rsidDel="004058C0">
          <w:rPr>
            <w:rFonts w:ascii="Arial" w:eastAsia="Arial" w:hAnsi="Arial" w:cs="Arial"/>
          </w:rPr>
          <w:delText>f;</w:delText>
        </w:r>
      </w:del>
    </w:p>
    <w:p w14:paraId="00000034" w14:textId="7FF41FD5" w:rsidR="0085322D" w:rsidDel="004058C0" w:rsidRDefault="00C80DE1">
      <w:pPr>
        <w:numPr>
          <w:ilvl w:val="2"/>
          <w:numId w:val="1"/>
        </w:numPr>
        <w:spacing w:before="200" w:after="200" w:line="276" w:lineRule="auto"/>
        <w:rPr>
          <w:del w:id="165" w:author="Leisa Harper" w:date="2024-06-21T21:48:00Z" w16du:dateUtc="2024-06-21T11:48:00Z"/>
          <w:rFonts w:ascii="Arial" w:eastAsia="Arial" w:hAnsi="Arial" w:cs="Arial"/>
        </w:rPr>
      </w:pPr>
      <w:del w:id="166" w:author="Leisa Harper" w:date="2024-06-21T21:48:00Z" w16du:dateUtc="2024-06-21T11:48:00Z">
        <w:r w:rsidDel="004058C0">
          <w:rPr>
            <w:rFonts w:ascii="Arial" w:eastAsia="Arial" w:hAnsi="Arial" w:cs="Arial"/>
          </w:rPr>
          <w:delText>Employment is terminated for any reason</w:delText>
        </w:r>
      </w:del>
    </w:p>
    <w:p w14:paraId="00000035" w14:textId="0984A9F6" w:rsidR="0085322D" w:rsidRDefault="00C80DE1">
      <w:pPr>
        <w:numPr>
          <w:ilvl w:val="2"/>
          <w:numId w:val="1"/>
        </w:numPr>
        <w:spacing w:before="200" w:after="200" w:line="276" w:lineRule="auto"/>
        <w:rPr>
          <w:rFonts w:ascii="Arial" w:eastAsia="Arial" w:hAnsi="Arial" w:cs="Arial"/>
        </w:rPr>
      </w:pPr>
      <w:del w:id="167" w:author="Leisa Harper" w:date="2024-06-13T17:55:00Z" w16du:dateUtc="2024-06-13T07:55:00Z">
        <w:r w:rsidDel="0043268C">
          <w:rPr>
            <w:rFonts w:ascii="Arial" w:eastAsia="Arial" w:hAnsi="Arial" w:cs="Arial"/>
          </w:rPr>
          <w:lastRenderedPageBreak/>
          <w:delText xml:space="preserve">The Employee </w:delText>
        </w:r>
      </w:del>
      <w:del w:id="168" w:author="Leisa Harper" w:date="2024-06-21T21:48:00Z" w16du:dateUtc="2024-06-21T11:48:00Z">
        <w:r w:rsidDel="004058C0">
          <w:rPr>
            <w:rFonts w:ascii="Arial" w:eastAsia="Arial" w:hAnsi="Arial" w:cs="Arial"/>
          </w:rPr>
          <w:delText xml:space="preserve">concludes </w:delText>
        </w:r>
      </w:del>
      <w:ins w:id="169" w:author="Leisa Harper" w:date="2024-06-13T17:56:00Z" w16du:dateUtc="2024-06-13T07:56:00Z">
        <w:r w:rsidR="0043268C">
          <w:rPr>
            <w:rFonts w:ascii="Arial" w:eastAsia="Arial" w:hAnsi="Arial" w:cs="Arial"/>
          </w:rPr>
          <w:t xml:space="preserve">eligible </w:t>
        </w:r>
      </w:ins>
      <w:del w:id="170" w:author="Leisa Harper" w:date="2024-06-13T17:56:00Z" w16du:dateUtc="2024-06-13T07:56:00Z">
        <w:r w:rsidDel="0043268C">
          <w:rPr>
            <w:rFonts w:ascii="Arial" w:eastAsia="Arial" w:hAnsi="Arial" w:cs="Arial"/>
          </w:rPr>
          <w:delText>their contract or is no longer employed at the conclusion of the eligible</w:delText>
        </w:r>
      </w:del>
      <w:r>
        <w:rPr>
          <w:rFonts w:ascii="Arial" w:eastAsia="Arial" w:hAnsi="Arial" w:cs="Arial"/>
        </w:rPr>
        <w:t xml:space="preserve"> </w:t>
      </w:r>
      <w:commentRangeStart w:id="171"/>
      <w:r>
        <w:rPr>
          <w:rFonts w:ascii="Arial" w:eastAsia="Arial" w:hAnsi="Arial" w:cs="Arial"/>
        </w:rPr>
        <w:t>period</w:t>
      </w:r>
      <w:commentRangeEnd w:id="171"/>
      <w:r w:rsidR="004C5002">
        <w:rPr>
          <w:rStyle w:val="CommentReference"/>
        </w:rPr>
        <w:commentReference w:id="171"/>
      </w:r>
      <w:ins w:id="172" w:author="Leisa Harper" w:date="2024-06-15T21:31:00Z" w16du:dateUtc="2024-06-15T11:31:00Z">
        <w:r w:rsidR="008C63D1">
          <w:rPr>
            <w:rFonts w:ascii="Arial" w:eastAsia="Arial" w:hAnsi="Arial" w:cs="Arial"/>
          </w:rPr>
          <w:t>.</w:t>
        </w:r>
      </w:ins>
    </w:p>
    <w:p w14:paraId="00000036" w14:textId="700B2095" w:rsidR="0085322D" w:rsidRDefault="00C80DE1">
      <w:pPr>
        <w:numPr>
          <w:ilvl w:val="0"/>
          <w:numId w:val="1"/>
        </w:numPr>
        <w:spacing w:before="200" w:after="0"/>
        <w:rPr>
          <w:rFonts w:ascii="Arial" w:eastAsia="Arial" w:hAnsi="Arial" w:cs="Arial"/>
          <w:b/>
        </w:rPr>
      </w:pPr>
      <w:r>
        <w:rPr>
          <w:rFonts w:ascii="Arial" w:eastAsia="Arial" w:hAnsi="Arial" w:cs="Arial"/>
          <w:b/>
        </w:rPr>
        <w:t>Performance</w:t>
      </w:r>
      <w:ins w:id="173" w:author="Leisa Harper" w:date="2024-05-18T14:07:00Z" w16du:dateUtc="2024-05-18T04:07:00Z">
        <w:r w:rsidR="00837800">
          <w:rPr>
            <w:rFonts w:ascii="Arial" w:eastAsia="Arial" w:hAnsi="Arial" w:cs="Arial"/>
            <w:b/>
          </w:rPr>
          <w:t>/Retentio</w:t>
        </w:r>
      </w:ins>
      <w:ins w:id="174" w:author="Leisa Harper" w:date="2024-06-15T21:31:00Z" w16du:dateUtc="2024-06-15T11:31:00Z">
        <w:r w:rsidR="009B3C89">
          <w:rPr>
            <w:rFonts w:ascii="Arial" w:eastAsia="Arial" w:hAnsi="Arial" w:cs="Arial"/>
            <w:b/>
          </w:rPr>
          <w:t>n Bonus</w:t>
        </w:r>
      </w:ins>
      <w:del w:id="175" w:author="Leisa Harper" w:date="2024-06-15T21:31:00Z" w16du:dateUtc="2024-06-15T11:31:00Z">
        <w:r w:rsidDel="009B3C89">
          <w:rPr>
            <w:rFonts w:ascii="Arial" w:eastAsia="Arial" w:hAnsi="Arial" w:cs="Arial"/>
            <w:b/>
          </w:rPr>
          <w:delText xml:space="preserve"> Program</w:delText>
        </w:r>
      </w:del>
      <w:r>
        <w:rPr>
          <w:rFonts w:ascii="Arial" w:eastAsia="Arial" w:hAnsi="Arial" w:cs="Arial"/>
          <w:b/>
        </w:rPr>
        <w:t xml:space="preserve"> Summary</w:t>
      </w:r>
    </w:p>
    <w:p w14:paraId="00000037" w14:textId="490F9E84" w:rsidR="0085322D" w:rsidRDefault="00C80DE1">
      <w:pPr>
        <w:spacing w:before="200"/>
        <w:ind w:left="720"/>
        <w:rPr>
          <w:rFonts w:ascii="Arial" w:eastAsia="Arial" w:hAnsi="Arial" w:cs="Arial"/>
        </w:rPr>
      </w:pPr>
      <w:r>
        <w:rPr>
          <w:rFonts w:ascii="Arial" w:eastAsia="Arial" w:hAnsi="Arial" w:cs="Arial"/>
        </w:rPr>
        <w:t>Performance</w:t>
      </w:r>
      <w:ins w:id="176" w:author="Leisa Harper" w:date="2024-05-18T14:07:00Z" w16du:dateUtc="2024-05-18T04:07:00Z">
        <w:r w:rsidR="00F829BF">
          <w:rPr>
            <w:rFonts w:ascii="Arial" w:eastAsia="Arial" w:hAnsi="Arial" w:cs="Arial"/>
          </w:rPr>
          <w:t>/retention</w:t>
        </w:r>
      </w:ins>
      <w:r>
        <w:rPr>
          <w:rFonts w:ascii="Arial" w:eastAsia="Arial" w:hAnsi="Arial" w:cs="Arial"/>
        </w:rPr>
        <w:t xml:space="preserve"> </w:t>
      </w:r>
      <w:ins w:id="177" w:author="Leisa Harper" w:date="2024-06-21T21:44:00Z" w16du:dateUtc="2024-06-21T11:44:00Z">
        <w:r w:rsidR="004058C0">
          <w:rPr>
            <w:rFonts w:ascii="Arial" w:eastAsia="Arial" w:hAnsi="Arial" w:cs="Arial"/>
          </w:rPr>
          <w:t xml:space="preserve">bonuses </w:t>
        </w:r>
      </w:ins>
      <w:del w:id="178" w:author="Leisa Harper" w:date="2024-06-21T21:44:00Z" w16du:dateUtc="2024-06-21T11:44:00Z">
        <w:r w:rsidDel="004058C0">
          <w:rPr>
            <w:rFonts w:ascii="Arial" w:eastAsia="Arial" w:hAnsi="Arial" w:cs="Arial"/>
          </w:rPr>
          <w:delText>incentives</w:delText>
        </w:r>
      </w:del>
      <w:r>
        <w:rPr>
          <w:rFonts w:ascii="Arial" w:eastAsia="Arial" w:hAnsi="Arial" w:cs="Arial"/>
        </w:rPr>
        <w:t xml:space="preserve"> are considered in the Headway Performance</w:t>
      </w:r>
      <w:ins w:id="179" w:author="Leisa Harper" w:date="2024-06-15T21:31:00Z" w16du:dateUtc="2024-06-15T11:31:00Z">
        <w:r w:rsidR="009B3C89">
          <w:rPr>
            <w:rFonts w:ascii="Arial" w:eastAsia="Arial" w:hAnsi="Arial" w:cs="Arial"/>
          </w:rPr>
          <w:t xml:space="preserve"> Bonus </w:t>
        </w:r>
      </w:ins>
      <w:del w:id="180" w:author="Leisa Harper" w:date="2024-06-15T21:31:00Z" w16du:dateUtc="2024-06-15T11:31:00Z">
        <w:r w:rsidDel="009B3C89">
          <w:rPr>
            <w:rFonts w:ascii="Arial" w:eastAsia="Arial" w:hAnsi="Arial" w:cs="Arial"/>
          </w:rPr>
          <w:delText xml:space="preserve"> Program</w:delText>
        </w:r>
      </w:del>
      <w:r>
        <w:rPr>
          <w:rFonts w:ascii="Arial" w:eastAsia="Arial" w:hAnsi="Arial" w:cs="Arial"/>
        </w:rPr>
        <w:t xml:space="preserve"> Procedure. These terms are provided for the avoidance of doubt and should be read in conjunction with the procedure.</w:t>
      </w:r>
    </w:p>
    <w:p w14:paraId="00000038" w14:textId="62273C4C" w:rsidR="0085322D" w:rsidRDefault="00C80DE1">
      <w:pPr>
        <w:numPr>
          <w:ilvl w:val="1"/>
          <w:numId w:val="1"/>
        </w:numPr>
        <w:spacing w:before="200" w:after="0"/>
        <w:rPr>
          <w:rFonts w:ascii="Arial" w:eastAsia="Arial" w:hAnsi="Arial" w:cs="Arial"/>
        </w:rPr>
      </w:pPr>
      <w:r>
        <w:rPr>
          <w:rFonts w:ascii="Arial" w:eastAsia="Arial" w:hAnsi="Arial" w:cs="Arial"/>
        </w:rPr>
        <w:t xml:space="preserve">All eligible </w:t>
      </w:r>
      <w:ins w:id="181" w:author="Leisa Harper" w:date="2024-05-18T14:09:00Z" w16du:dateUtc="2024-05-18T04:09:00Z">
        <w:r w:rsidR="001A758C">
          <w:rPr>
            <w:rFonts w:ascii="Arial" w:eastAsia="Arial" w:hAnsi="Arial" w:cs="Arial"/>
          </w:rPr>
          <w:t>employees</w:t>
        </w:r>
      </w:ins>
      <w:del w:id="182" w:author="Leisa Harper" w:date="2024-05-18T14:09:00Z" w16du:dateUtc="2024-05-18T04:09:00Z">
        <w:r w:rsidDel="001A758C">
          <w:rPr>
            <w:rFonts w:ascii="Arial" w:eastAsia="Arial" w:hAnsi="Arial" w:cs="Arial"/>
          </w:rPr>
          <w:delText>staff</w:delText>
        </w:r>
      </w:del>
      <w:r>
        <w:rPr>
          <w:rFonts w:ascii="Arial" w:eastAsia="Arial" w:hAnsi="Arial" w:cs="Arial"/>
        </w:rPr>
        <w:t xml:space="preserve"> will participate in an annual planning activity relating to their role, their personal development and their career planning.</w:t>
      </w:r>
    </w:p>
    <w:p w14:paraId="00000039" w14:textId="4D3E0222" w:rsidR="0085322D" w:rsidRDefault="00C80DE1">
      <w:pPr>
        <w:numPr>
          <w:ilvl w:val="1"/>
          <w:numId w:val="1"/>
        </w:numPr>
        <w:spacing w:before="200" w:after="0"/>
        <w:rPr>
          <w:rFonts w:ascii="Arial" w:eastAsia="Arial" w:hAnsi="Arial" w:cs="Arial"/>
        </w:rPr>
      </w:pPr>
      <w:r>
        <w:rPr>
          <w:rFonts w:ascii="Arial" w:eastAsia="Arial" w:hAnsi="Arial" w:cs="Arial"/>
        </w:rPr>
        <w:t>The plan will contain performance measures to be achieved in the</w:t>
      </w:r>
      <w:ins w:id="183" w:author="Leisa Harper" w:date="2024-06-13T17:57:00Z" w16du:dateUtc="2024-06-13T07:57:00Z">
        <w:r w:rsidR="0043268C">
          <w:rPr>
            <w:rFonts w:ascii="Arial" w:eastAsia="Arial" w:hAnsi="Arial" w:cs="Arial"/>
          </w:rPr>
          <w:t xml:space="preserve"> financial </w:t>
        </w:r>
      </w:ins>
      <w:r>
        <w:rPr>
          <w:rFonts w:ascii="Arial" w:eastAsia="Arial" w:hAnsi="Arial" w:cs="Arial"/>
        </w:rPr>
        <w:t xml:space="preserve"> </w:t>
      </w:r>
      <w:del w:id="184" w:author="Leisa Harper" w:date="2024-06-13T17:57:00Z" w16du:dateUtc="2024-06-13T07:57:00Z">
        <w:r w:rsidDel="0043268C">
          <w:rPr>
            <w:rFonts w:ascii="Arial" w:eastAsia="Arial" w:hAnsi="Arial" w:cs="Arial"/>
          </w:rPr>
          <w:delText>calendar</w:delText>
        </w:r>
      </w:del>
      <w:r>
        <w:rPr>
          <w:rFonts w:ascii="Arial" w:eastAsia="Arial" w:hAnsi="Arial" w:cs="Arial"/>
        </w:rPr>
        <w:t xml:space="preserve"> year. Similarly, performance reviews will fall in a cycle according to </w:t>
      </w:r>
      <w:del w:id="185" w:author="Leisa Harper" w:date="2024-06-13T17:57:00Z" w16du:dateUtc="2024-06-13T07:57:00Z">
        <w:r w:rsidDel="0043268C">
          <w:rPr>
            <w:rFonts w:ascii="Arial" w:eastAsia="Arial" w:hAnsi="Arial" w:cs="Arial"/>
          </w:rPr>
          <w:delText>calendar</w:delText>
        </w:r>
      </w:del>
      <w:ins w:id="186" w:author="Leisa Harper" w:date="2024-06-13T17:57:00Z" w16du:dateUtc="2024-06-13T07:57:00Z">
        <w:r w:rsidR="0043268C">
          <w:rPr>
            <w:rFonts w:ascii="Arial" w:eastAsia="Arial" w:hAnsi="Arial" w:cs="Arial"/>
          </w:rPr>
          <w:t xml:space="preserve">financial </w:t>
        </w:r>
      </w:ins>
      <w:r>
        <w:rPr>
          <w:rFonts w:ascii="Arial" w:eastAsia="Arial" w:hAnsi="Arial" w:cs="Arial"/>
        </w:rPr>
        <w:t xml:space="preserve"> year, rather than anniversary of service.</w:t>
      </w:r>
    </w:p>
    <w:p w14:paraId="0000003A" w14:textId="3B015DF1" w:rsidR="0085322D" w:rsidRDefault="00C80DE1">
      <w:pPr>
        <w:numPr>
          <w:ilvl w:val="1"/>
          <w:numId w:val="1"/>
        </w:numPr>
        <w:spacing w:before="200" w:after="0"/>
        <w:rPr>
          <w:rFonts w:ascii="Arial" w:eastAsia="Arial" w:hAnsi="Arial" w:cs="Arial"/>
        </w:rPr>
      </w:pPr>
      <w:r>
        <w:rPr>
          <w:rFonts w:ascii="Arial" w:eastAsia="Arial" w:hAnsi="Arial" w:cs="Arial"/>
        </w:rPr>
        <w:t>On completion of annual review with the employee, Managers will assign outcomes to performance, and this will be tied to the performance</w:t>
      </w:r>
      <w:ins w:id="187" w:author="Leisa Harper" w:date="2024-05-18T14:10:00Z" w16du:dateUtc="2024-05-18T04:10:00Z">
        <w:r w:rsidR="00932E32">
          <w:rPr>
            <w:rFonts w:ascii="Arial" w:eastAsia="Arial" w:hAnsi="Arial" w:cs="Arial"/>
          </w:rPr>
          <w:t>/retention</w:t>
        </w:r>
      </w:ins>
      <w:r>
        <w:rPr>
          <w:rFonts w:ascii="Arial" w:eastAsia="Arial" w:hAnsi="Arial" w:cs="Arial"/>
        </w:rPr>
        <w:t xml:space="preserve"> </w:t>
      </w:r>
      <w:del w:id="188" w:author="Leisa Harper" w:date="2024-06-13T17:57:00Z" w16du:dateUtc="2024-06-13T07:57:00Z">
        <w:r w:rsidDel="0043268C">
          <w:rPr>
            <w:rFonts w:ascii="Arial" w:eastAsia="Arial" w:hAnsi="Arial" w:cs="Arial"/>
          </w:rPr>
          <w:delText xml:space="preserve">incentive </w:delText>
        </w:r>
      </w:del>
      <w:ins w:id="189" w:author="Leisa Harper" w:date="2024-06-21T21:44:00Z" w16du:dateUtc="2024-06-21T11:44:00Z">
        <w:r w:rsidR="004058C0">
          <w:rPr>
            <w:rFonts w:ascii="Arial" w:eastAsia="Arial" w:hAnsi="Arial" w:cs="Arial"/>
          </w:rPr>
          <w:t xml:space="preserve">bonus </w:t>
        </w:r>
      </w:ins>
      <w:r>
        <w:rPr>
          <w:rFonts w:ascii="Arial" w:eastAsia="Arial" w:hAnsi="Arial" w:cs="Arial"/>
        </w:rPr>
        <w:t>scheme.</w:t>
      </w:r>
    </w:p>
    <w:p w14:paraId="0000003B" w14:textId="33458A9F" w:rsidR="0085322D" w:rsidRDefault="00C80DE1">
      <w:pPr>
        <w:numPr>
          <w:ilvl w:val="1"/>
          <w:numId w:val="1"/>
        </w:numPr>
        <w:spacing w:before="200" w:after="0"/>
        <w:rPr>
          <w:rFonts w:ascii="Arial" w:eastAsia="Arial" w:hAnsi="Arial" w:cs="Arial"/>
        </w:rPr>
      </w:pPr>
      <w:del w:id="190" w:author="Leisa Harper" w:date="2024-05-18T14:09:00Z" w16du:dateUtc="2024-05-18T04:09:00Z">
        <w:r w:rsidDel="001A758C">
          <w:rPr>
            <w:rFonts w:ascii="Arial" w:eastAsia="Arial" w:hAnsi="Arial" w:cs="Arial"/>
          </w:rPr>
          <w:delText xml:space="preserve">Performance bonuses are determined with weighting given to </w:delText>
        </w:r>
        <w:commentRangeStart w:id="191"/>
        <w:r w:rsidDel="001A758C">
          <w:rPr>
            <w:rFonts w:ascii="Arial" w:eastAsia="Arial" w:hAnsi="Arial" w:cs="Arial"/>
          </w:rPr>
          <w:delText>both</w:delText>
        </w:r>
      </w:del>
      <w:commentRangeEnd w:id="191"/>
      <w:r w:rsidR="00490972">
        <w:rPr>
          <w:rStyle w:val="CommentReference"/>
        </w:rPr>
        <w:commentReference w:id="191"/>
      </w:r>
      <w:r>
        <w:rPr>
          <w:rFonts w:ascii="Arial" w:eastAsia="Arial" w:hAnsi="Arial" w:cs="Arial"/>
        </w:rPr>
        <w:t xml:space="preserve"> individual and organisational performance.</w:t>
      </w:r>
    </w:p>
    <w:p w14:paraId="0000003C" w14:textId="4B652FE2" w:rsidR="0085322D" w:rsidDel="003E2681" w:rsidRDefault="00C80DE1">
      <w:pPr>
        <w:numPr>
          <w:ilvl w:val="1"/>
          <w:numId w:val="1"/>
        </w:numPr>
        <w:spacing w:before="200" w:after="0"/>
        <w:rPr>
          <w:del w:id="192" w:author="Leisa Harper" w:date="2024-06-15T21:32:00Z" w16du:dateUtc="2024-06-15T11:32:00Z"/>
          <w:rFonts w:ascii="Arial" w:eastAsia="Arial" w:hAnsi="Arial" w:cs="Arial"/>
        </w:rPr>
      </w:pPr>
      <w:del w:id="193" w:author="Leisa Harper" w:date="2024-06-15T21:32:00Z" w16du:dateUtc="2024-06-15T11:32:00Z">
        <w:r w:rsidDel="003E2681">
          <w:rPr>
            <w:rFonts w:ascii="Arial" w:eastAsia="Arial" w:hAnsi="Arial" w:cs="Arial"/>
          </w:rPr>
          <w:delText>Any designated funds for the scheme will be divided amongst those with high performing outcomes, payable as a discretionary bonus for that assessed year.</w:delText>
        </w:r>
      </w:del>
    </w:p>
    <w:p w14:paraId="0000003D" w14:textId="0C912F38" w:rsidR="0085322D" w:rsidDel="0043268C" w:rsidRDefault="0043268C" w:rsidP="0043268C">
      <w:pPr>
        <w:numPr>
          <w:ilvl w:val="1"/>
          <w:numId w:val="1"/>
        </w:numPr>
        <w:spacing w:before="200" w:after="0"/>
        <w:rPr>
          <w:del w:id="194" w:author="Leisa Harper" w:date="2024-06-13T17:58:00Z" w16du:dateUtc="2024-06-13T07:58:00Z"/>
          <w:rFonts w:ascii="Arial" w:eastAsia="Arial" w:hAnsi="Arial" w:cs="Arial"/>
        </w:rPr>
      </w:pPr>
      <w:ins w:id="195" w:author="Leisa Harper" w:date="2024-06-13T17:58:00Z" w16du:dateUtc="2024-06-13T07:58:00Z">
        <w:r w:rsidRPr="0043268C">
          <w:rPr>
            <w:rFonts w:ascii="Arial" w:eastAsia="Arial" w:hAnsi="Arial" w:cs="Arial"/>
          </w:rPr>
          <w:t xml:space="preserve">Any payments made </w:t>
        </w:r>
        <w:proofErr w:type="spellStart"/>
        <w:r w:rsidRPr="0043268C">
          <w:rPr>
            <w:rFonts w:ascii="Arial" w:eastAsia="Arial" w:hAnsi="Arial" w:cs="Arial"/>
          </w:rPr>
          <w:t>iunder</w:t>
        </w:r>
        <w:proofErr w:type="spellEnd"/>
        <w:r w:rsidRPr="0043268C">
          <w:rPr>
            <w:rFonts w:ascii="Arial" w:eastAsia="Arial" w:hAnsi="Arial" w:cs="Arial"/>
          </w:rPr>
          <w:t xml:space="preserve"> the schemes are one off bonus payments rather than </w:t>
        </w:r>
      </w:ins>
      <w:del w:id="196" w:author="Leisa Harper" w:date="2024-06-13T17:58:00Z" w16du:dateUtc="2024-06-13T07:58:00Z">
        <w:r w:rsidR="00C80DE1" w:rsidRPr="0043268C" w:rsidDel="0043268C">
          <w:rPr>
            <w:rFonts w:ascii="Arial" w:eastAsia="Arial" w:hAnsi="Arial" w:cs="Arial"/>
          </w:rPr>
          <w:delText xml:space="preserve">This would be paid as a once off bonus, rather than </w:delText>
        </w:r>
      </w:del>
      <w:r w:rsidR="00C80DE1" w:rsidRPr="0043268C">
        <w:rPr>
          <w:rFonts w:ascii="Arial" w:eastAsia="Arial" w:hAnsi="Arial" w:cs="Arial"/>
        </w:rPr>
        <w:t xml:space="preserve">an increase to base hourly rates or salaries. </w:t>
      </w:r>
      <w:del w:id="197" w:author="Leisa Harper" w:date="2024-06-13T17:58:00Z" w16du:dateUtc="2024-06-13T07:58:00Z">
        <w:r w:rsidR="00C80DE1" w:rsidRPr="0043268C" w:rsidDel="0043268C">
          <w:rPr>
            <w:rFonts w:ascii="Arial" w:eastAsia="Arial" w:hAnsi="Arial" w:cs="Arial"/>
          </w:rPr>
          <w:delText>This payment does not form part of your guaranteed conditions.</w:delText>
        </w:r>
      </w:del>
    </w:p>
    <w:p w14:paraId="0000003E" w14:textId="1294D8F1" w:rsidR="0085322D" w:rsidRPr="0043268C" w:rsidDel="0043268C" w:rsidRDefault="004058C0" w:rsidP="004058C0">
      <w:pPr>
        <w:spacing w:before="200" w:after="0"/>
        <w:ind w:left="1440"/>
        <w:rPr>
          <w:del w:id="198" w:author="Leisa Harper" w:date="2024-06-13T17:59:00Z" w16du:dateUtc="2024-06-13T07:59:00Z"/>
          <w:rFonts w:ascii="Arial" w:eastAsia="Arial" w:hAnsi="Arial" w:cs="Arial"/>
        </w:rPr>
        <w:pPrChange w:id="199" w:author="Leisa Harper" w:date="2024-06-21T21:52:00Z" w16du:dateUtc="2024-06-21T11:52:00Z">
          <w:pPr>
            <w:numPr>
              <w:ilvl w:val="1"/>
              <w:numId w:val="1"/>
            </w:numPr>
            <w:spacing w:before="200" w:after="0"/>
            <w:ind w:left="1440" w:hanging="360"/>
          </w:pPr>
        </w:pPrChange>
      </w:pPr>
      <w:ins w:id="200" w:author="Leisa Harper" w:date="2024-06-21T21:53:00Z" w16du:dateUtc="2024-06-21T11:53:00Z">
        <w:r>
          <w:rPr>
            <w:rFonts w:ascii="Arial" w:eastAsia="Arial" w:hAnsi="Arial" w:cs="Arial"/>
          </w:rPr>
          <w:t>8.5</w:t>
        </w:r>
      </w:ins>
      <w:ins w:id="201" w:author="Leisa Harper" w:date="2024-06-21T21:52:00Z" w16du:dateUtc="2024-06-21T11:52:00Z">
        <w:r>
          <w:rPr>
            <w:rFonts w:ascii="Arial" w:eastAsia="Arial" w:hAnsi="Arial" w:cs="Arial"/>
          </w:rPr>
          <w:t xml:space="preserve">Staff not meeting expectations would </w:t>
        </w:r>
        <w:proofErr w:type="spellStart"/>
        <w:r>
          <w:rPr>
            <w:rFonts w:ascii="Arial" w:eastAsia="Arial" w:hAnsi="Arial" w:cs="Arial"/>
          </w:rPr>
          <w:t>dbe</w:t>
        </w:r>
        <w:proofErr w:type="spellEnd"/>
        <w:r>
          <w:rPr>
            <w:rFonts w:ascii="Arial" w:eastAsia="Arial" w:hAnsi="Arial" w:cs="Arial"/>
          </w:rPr>
          <w:t xml:space="preserve"> equipped with performance improvement strategies and support, as well as associated training as part of this process. </w:t>
        </w:r>
      </w:ins>
      <w:del w:id="202" w:author="Leisa Harper" w:date="2024-06-13T17:59:00Z" w16du:dateUtc="2024-06-13T07:59:00Z">
        <w:r w:rsidR="00C80DE1" w:rsidRPr="0043268C" w:rsidDel="0043268C">
          <w:rPr>
            <w:rFonts w:ascii="Arial" w:eastAsia="Arial" w:hAnsi="Arial" w:cs="Arial"/>
          </w:rPr>
          <w:delText>Staff ‘not meeting expectations’ would be equipped with performance improvement strategies and support, as well as associated training as part of this process.</w:delText>
        </w:r>
      </w:del>
    </w:p>
    <w:p w14:paraId="0000003F" w14:textId="632518AF" w:rsidR="0085322D" w:rsidDel="00EE11FC" w:rsidRDefault="00C80DE1">
      <w:pPr>
        <w:numPr>
          <w:ilvl w:val="1"/>
          <w:numId w:val="1"/>
        </w:numPr>
        <w:spacing w:before="200" w:after="0"/>
        <w:rPr>
          <w:del w:id="203" w:author="Leisa Harper" w:date="2024-06-21T21:53:00Z" w16du:dateUtc="2024-06-21T11:53:00Z"/>
          <w:rFonts w:ascii="Arial" w:eastAsia="Arial" w:hAnsi="Arial" w:cs="Arial"/>
        </w:rPr>
      </w:pPr>
      <w:del w:id="204" w:author="Leisa Harper" w:date="2024-06-21T21:53:00Z" w16du:dateUtc="2024-06-21T11:53:00Z">
        <w:r w:rsidDel="00EE11FC">
          <w:rPr>
            <w:rFonts w:ascii="Arial" w:eastAsia="Arial" w:hAnsi="Arial" w:cs="Arial"/>
          </w:rPr>
          <w:delText xml:space="preserve">Staff ‘meeting expectations’, coming to work and doing what they need to do to a satisfactory standard, would be supported in identifying ways to progress in the new </w:delText>
        </w:r>
      </w:del>
      <w:del w:id="205" w:author="Leisa Harper" w:date="2024-06-21T21:51:00Z" w16du:dateUtc="2024-06-21T11:51:00Z">
        <w:r w:rsidDel="004058C0">
          <w:rPr>
            <w:rFonts w:ascii="Arial" w:eastAsia="Arial" w:hAnsi="Arial" w:cs="Arial"/>
          </w:rPr>
          <w:delText xml:space="preserve">calendar </w:delText>
        </w:r>
      </w:del>
      <w:del w:id="206" w:author="Leisa Harper" w:date="2024-06-21T21:53:00Z" w16du:dateUtc="2024-06-21T11:53:00Z">
        <w:r w:rsidDel="00EE11FC">
          <w:rPr>
            <w:rFonts w:ascii="Arial" w:eastAsia="Arial" w:hAnsi="Arial" w:cs="Arial"/>
          </w:rPr>
          <w:delText>year, and provided with support to achieve high performing outcomes.</w:delText>
        </w:r>
      </w:del>
    </w:p>
    <w:p w14:paraId="00000040" w14:textId="4F392105" w:rsidR="0085322D" w:rsidDel="00EE11FC" w:rsidRDefault="00C80DE1">
      <w:pPr>
        <w:numPr>
          <w:ilvl w:val="1"/>
          <w:numId w:val="1"/>
        </w:numPr>
        <w:spacing w:before="200"/>
        <w:rPr>
          <w:del w:id="207" w:author="Leisa Harper" w:date="2024-06-21T21:53:00Z" w16du:dateUtc="2024-06-21T11:53:00Z"/>
          <w:rFonts w:ascii="Arial" w:eastAsia="Arial" w:hAnsi="Arial" w:cs="Arial"/>
        </w:rPr>
      </w:pPr>
      <w:del w:id="208" w:author="Leisa Harper" w:date="2024-06-21T21:53:00Z" w16du:dateUtc="2024-06-21T11:53:00Z">
        <w:r w:rsidDel="00EE11FC">
          <w:rPr>
            <w:rFonts w:ascii="Arial" w:eastAsia="Arial" w:hAnsi="Arial" w:cs="Arial"/>
          </w:rPr>
          <w:delText xml:space="preserve">Staff ‘occasionally exceeding expectations’ or ‘always exceeding expectations’ would be eligible to participate in the </w:delText>
        </w:r>
      </w:del>
      <w:del w:id="209" w:author="Leisa Harper" w:date="2024-06-21T21:44:00Z" w16du:dateUtc="2024-06-21T11:44:00Z">
        <w:r w:rsidDel="004058C0">
          <w:rPr>
            <w:rFonts w:ascii="Arial" w:eastAsia="Arial" w:hAnsi="Arial" w:cs="Arial"/>
          </w:rPr>
          <w:delText>incentive</w:delText>
        </w:r>
      </w:del>
      <w:del w:id="210" w:author="Leisa Harper" w:date="2024-06-21T21:53:00Z" w16du:dateUtc="2024-06-21T11:53:00Z">
        <w:r w:rsidDel="00EE11FC">
          <w:rPr>
            <w:rFonts w:ascii="Arial" w:eastAsia="Arial" w:hAnsi="Arial" w:cs="Arial"/>
          </w:rPr>
          <w:delText xml:space="preserve"> and remuneration activity, with percentage of designated bonus funds paid as determined by the Board and Management.</w:delText>
        </w:r>
      </w:del>
    </w:p>
    <w:p w14:paraId="00000041" w14:textId="3F2FB87C" w:rsidR="0085322D" w:rsidRDefault="00C80DE1">
      <w:pPr>
        <w:numPr>
          <w:ilvl w:val="0"/>
          <w:numId w:val="1"/>
        </w:numPr>
        <w:spacing w:before="160"/>
      </w:pPr>
      <w:r>
        <w:rPr>
          <w:rFonts w:ascii="Arial" w:eastAsia="Arial" w:hAnsi="Arial" w:cs="Arial"/>
          <w:b/>
        </w:rPr>
        <w:t>Further information</w:t>
      </w:r>
    </w:p>
    <w:p w14:paraId="00000042" w14:textId="1D022842" w:rsidR="0085322D" w:rsidRDefault="00C80DE1">
      <w:pPr>
        <w:numPr>
          <w:ilvl w:val="1"/>
          <w:numId w:val="1"/>
        </w:numPr>
        <w:spacing w:before="200"/>
        <w:rPr>
          <w:rFonts w:ascii="Arial" w:eastAsia="Arial" w:hAnsi="Arial" w:cs="Arial"/>
        </w:rPr>
      </w:pPr>
      <w:r>
        <w:rPr>
          <w:rFonts w:ascii="Arial" w:eastAsia="Arial" w:hAnsi="Arial" w:cs="Arial"/>
        </w:rPr>
        <w:t>You can read more about the Performance</w:t>
      </w:r>
      <w:del w:id="211" w:author="Leisa Harper" w:date="2024-06-21T21:44:00Z" w16du:dateUtc="2024-06-21T11:44:00Z">
        <w:r w:rsidDel="004058C0">
          <w:rPr>
            <w:rFonts w:ascii="Arial" w:eastAsia="Arial" w:hAnsi="Arial" w:cs="Arial"/>
          </w:rPr>
          <w:delText xml:space="preserve"> </w:delText>
        </w:r>
      </w:del>
      <w:ins w:id="212" w:author="Leisa Harper" w:date="2024-06-21T21:44:00Z" w16du:dateUtc="2024-06-21T11:44:00Z">
        <w:r w:rsidR="004058C0">
          <w:rPr>
            <w:rFonts w:ascii="Arial" w:hAnsi="Arial" w:cs="Arial"/>
            <w:color w:val="222222"/>
            <w:shd w:val="clear" w:color="auto" w:fill="FFFFFF"/>
          </w:rPr>
          <w:t>/retention bonus</w:t>
        </w:r>
      </w:ins>
      <w:del w:id="213" w:author="Leisa Harper" w:date="2024-06-21T21:44:00Z" w16du:dateUtc="2024-06-21T11:44:00Z">
        <w:r w:rsidDel="004058C0">
          <w:rPr>
            <w:rFonts w:ascii="Arial" w:eastAsia="Arial" w:hAnsi="Arial" w:cs="Arial"/>
          </w:rPr>
          <w:delText>Incentive</w:delText>
        </w:r>
      </w:del>
      <w:r>
        <w:rPr>
          <w:rFonts w:ascii="Arial" w:eastAsia="Arial" w:hAnsi="Arial" w:cs="Arial"/>
        </w:rPr>
        <w:t xml:space="preserve"> Program in the associated procedure.</w:t>
      </w:r>
    </w:p>
    <w:p w14:paraId="00000043" w14:textId="6D9CE7DF" w:rsidR="0085322D" w:rsidRDefault="00C80DE1">
      <w:pPr>
        <w:numPr>
          <w:ilvl w:val="1"/>
          <w:numId w:val="1"/>
        </w:numPr>
        <w:spacing w:before="200"/>
        <w:rPr>
          <w:rFonts w:ascii="Arial" w:eastAsia="Arial" w:hAnsi="Arial" w:cs="Arial"/>
        </w:rPr>
      </w:pPr>
      <w:r>
        <w:rPr>
          <w:rFonts w:ascii="Arial" w:eastAsia="Arial" w:hAnsi="Arial" w:cs="Arial"/>
        </w:rPr>
        <w:lastRenderedPageBreak/>
        <w:t xml:space="preserve">This Performance </w:t>
      </w:r>
      <w:ins w:id="214" w:author="Leisa Harper" w:date="2024-06-21T21:45:00Z" w16du:dateUtc="2024-06-21T11:45:00Z">
        <w:r w:rsidR="004058C0">
          <w:rPr>
            <w:rFonts w:ascii="Arial" w:hAnsi="Arial" w:cs="Arial"/>
            <w:color w:val="222222"/>
            <w:shd w:val="clear" w:color="auto" w:fill="FFFFFF"/>
          </w:rPr>
          <w:t>retention bonus</w:t>
        </w:r>
      </w:ins>
      <w:del w:id="215" w:author="Leisa Harper" w:date="2024-06-21T21:45:00Z" w16du:dateUtc="2024-06-21T11:45:00Z">
        <w:r w:rsidDel="004058C0">
          <w:rPr>
            <w:rFonts w:ascii="Arial" w:eastAsia="Arial" w:hAnsi="Arial" w:cs="Arial"/>
          </w:rPr>
          <w:delText>Incentive</w:delText>
        </w:r>
      </w:del>
      <w:r>
        <w:rPr>
          <w:rFonts w:ascii="Arial" w:eastAsia="Arial" w:hAnsi="Arial" w:cs="Arial"/>
        </w:rPr>
        <w:t xml:space="preserve"> Program does not in any way prevent our team from any required annual adjustments to comply with the pay rates provided for their Award classification.</w:t>
      </w:r>
    </w:p>
    <w:p w14:paraId="00000044" w14:textId="77777777" w:rsidR="0085322D" w:rsidRDefault="00C80DE1">
      <w:pPr>
        <w:numPr>
          <w:ilvl w:val="1"/>
          <w:numId w:val="1"/>
        </w:numPr>
        <w:spacing w:before="200"/>
        <w:rPr>
          <w:rFonts w:ascii="Arial" w:eastAsia="Arial" w:hAnsi="Arial" w:cs="Arial"/>
        </w:rPr>
      </w:pPr>
      <w:r>
        <w:rPr>
          <w:rFonts w:ascii="Arial" w:eastAsia="Arial" w:hAnsi="Arial" w:cs="Arial"/>
        </w:rPr>
        <w:t>This Policy will be reviewed on an annual basis and any subsequent changes provided as they occur</w:t>
      </w:r>
    </w:p>
    <w:p w14:paraId="00000045" w14:textId="77777777" w:rsidR="0085322D" w:rsidRDefault="0085322D">
      <w:pPr>
        <w:spacing w:before="200"/>
        <w:rPr>
          <w:rFonts w:ascii="Arial" w:eastAsia="Arial" w:hAnsi="Arial" w:cs="Arial"/>
        </w:rPr>
      </w:pPr>
    </w:p>
    <w:sectPr w:rsidR="0085322D">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9" w:author="Leisa Harper" w:date="2024-05-18T14:01:00Z" w:initials="LH">
    <w:p w14:paraId="27AFD90C" w14:textId="77777777" w:rsidR="00B84F65" w:rsidRDefault="00B84F65" w:rsidP="00B84F65">
      <w:pPr>
        <w:pStyle w:val="CommentText"/>
      </w:pPr>
      <w:r>
        <w:rPr>
          <w:rStyle w:val="CommentReference"/>
        </w:rPr>
        <w:annotationRef/>
      </w:r>
      <w:r>
        <w:rPr>
          <w:lang w:val="en-AU"/>
        </w:rPr>
        <w:t>Staff who for example were appointed in July 2024?  - there is a 3-12 month window.</w:t>
      </w:r>
    </w:p>
  </w:comment>
  <w:comment w:id="84" w:author="Leisa Harper" w:date="2024-05-18T14:06:00Z" w:initials="LH">
    <w:p w14:paraId="73303291" w14:textId="77777777" w:rsidR="00914AA6" w:rsidRDefault="00914AA6" w:rsidP="00914AA6">
      <w:pPr>
        <w:pStyle w:val="CommentText"/>
      </w:pPr>
      <w:r>
        <w:rPr>
          <w:rStyle w:val="CommentReference"/>
        </w:rPr>
        <w:annotationRef/>
      </w:r>
      <w:r>
        <w:rPr>
          <w:lang w:val="en-AU"/>
        </w:rPr>
        <w:t>This program is mentioned three times across Clause 7. 7.1 and 7.3. - consistency is required with the title</w:t>
      </w:r>
    </w:p>
  </w:comment>
  <w:comment w:id="130" w:author="Leisa Harper" w:date="2024-05-18T14:05:00Z" w:initials="LH">
    <w:p w14:paraId="6DA7B70E" w14:textId="45E4C9A2" w:rsidR="001D3778" w:rsidRDefault="001D3778" w:rsidP="001D3778">
      <w:pPr>
        <w:pStyle w:val="CommentText"/>
      </w:pPr>
      <w:r>
        <w:rPr>
          <w:rStyle w:val="CommentReference"/>
        </w:rPr>
        <w:annotationRef/>
      </w:r>
      <w:r>
        <w:rPr>
          <w:lang w:val="en-AU"/>
        </w:rPr>
        <w:t>Does Headway have the capacity to complete this? GC considers that this level of review could take key staff away from their core business.</w:t>
      </w:r>
    </w:p>
  </w:comment>
  <w:comment w:id="171" w:author="Leisa Harper" w:date="2024-05-18T14:12:00Z" w:initials="LH">
    <w:p w14:paraId="0C0954C2" w14:textId="77777777" w:rsidR="004C5002" w:rsidRDefault="004C5002" w:rsidP="004C5002">
      <w:pPr>
        <w:pStyle w:val="CommentText"/>
      </w:pPr>
      <w:r>
        <w:rPr>
          <w:rStyle w:val="CommentReference"/>
        </w:rPr>
        <w:annotationRef/>
      </w:r>
      <w:r>
        <w:rPr>
          <w:lang w:val="en-AU"/>
        </w:rPr>
        <w:t>How practical is this? What if a staff member resigns/leaves on 5 July - do they get the payment when it is paid out in August? The logistics are not easy with payroll</w:t>
      </w:r>
    </w:p>
  </w:comment>
  <w:comment w:id="191" w:author="Leisa Harper" w:date="2024-05-18T14:10:00Z" w:initials="LH">
    <w:p w14:paraId="7CEA9671" w14:textId="5FD13CAE" w:rsidR="00490972" w:rsidRDefault="00490972" w:rsidP="00490972">
      <w:pPr>
        <w:pStyle w:val="CommentText"/>
      </w:pPr>
      <w:r>
        <w:rPr>
          <w:rStyle w:val="CommentReference"/>
        </w:rPr>
        <w:annotationRef/>
      </w:r>
      <w:r>
        <w:rPr>
          <w:lang w:val="en-AU"/>
        </w:rPr>
        <w:t xml:space="preserve">The GC believes that the following clauses do not add value.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7AFD90C" w15:done="0"/>
  <w15:commentEx w15:paraId="73303291" w15:done="0"/>
  <w15:commentEx w15:paraId="6DA7B70E" w15:done="0"/>
  <w15:commentEx w15:paraId="0C0954C2" w15:done="0"/>
  <w15:commentEx w15:paraId="7CEA96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3640A3" w16cex:dateUtc="2024-05-18T04:01:00Z"/>
  <w16cex:commentExtensible w16cex:durableId="72BDD60E" w16cex:dateUtc="2024-05-18T04:06:00Z"/>
  <w16cex:commentExtensible w16cex:durableId="7A344A4C" w16cex:dateUtc="2024-05-18T04:05:00Z"/>
  <w16cex:commentExtensible w16cex:durableId="26A5B210" w16cex:dateUtc="2024-05-18T04:12:00Z"/>
  <w16cex:commentExtensible w16cex:durableId="2A2BD54A" w16cex:dateUtc="2024-05-18T0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7AFD90C" w16cid:durableId="1A3640A3"/>
  <w16cid:commentId w16cid:paraId="73303291" w16cid:durableId="72BDD60E"/>
  <w16cid:commentId w16cid:paraId="6DA7B70E" w16cid:durableId="7A344A4C"/>
  <w16cid:commentId w16cid:paraId="0C0954C2" w16cid:durableId="26A5B210"/>
  <w16cid:commentId w16cid:paraId="7CEA9671" w16cid:durableId="2A2BD54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26BA0"/>
    <w:multiLevelType w:val="multilevel"/>
    <w:tmpl w:val="43CE947C"/>
    <w:lvl w:ilvl="0">
      <w:start w:val="7"/>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18B2DBA"/>
    <w:multiLevelType w:val="multilevel"/>
    <w:tmpl w:val="CB40E37E"/>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1860042916">
    <w:abstractNumId w:val="1"/>
  </w:num>
  <w:num w:numId="2" w16cid:durableId="20535327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isa Harper">
    <w15:presenceInfo w15:providerId="Windows Live" w15:userId="49d2b6c7ec1c76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2D"/>
    <w:rsid w:val="00007490"/>
    <w:rsid w:val="0002574D"/>
    <w:rsid w:val="00052896"/>
    <w:rsid w:val="00103310"/>
    <w:rsid w:val="00160FF4"/>
    <w:rsid w:val="001A758C"/>
    <w:rsid w:val="001C4105"/>
    <w:rsid w:val="001D3778"/>
    <w:rsid w:val="001F2A32"/>
    <w:rsid w:val="001F57E5"/>
    <w:rsid w:val="00252580"/>
    <w:rsid w:val="0026389E"/>
    <w:rsid w:val="002E56BA"/>
    <w:rsid w:val="003E2681"/>
    <w:rsid w:val="004058C0"/>
    <w:rsid w:val="0043268C"/>
    <w:rsid w:val="00480062"/>
    <w:rsid w:val="00490972"/>
    <w:rsid w:val="004C5002"/>
    <w:rsid w:val="004E5EAE"/>
    <w:rsid w:val="004F1D15"/>
    <w:rsid w:val="005316F7"/>
    <w:rsid w:val="00634C22"/>
    <w:rsid w:val="007B0291"/>
    <w:rsid w:val="00837800"/>
    <w:rsid w:val="0085276F"/>
    <w:rsid w:val="0085322D"/>
    <w:rsid w:val="008C63D1"/>
    <w:rsid w:val="008D0C59"/>
    <w:rsid w:val="00914AA6"/>
    <w:rsid w:val="00932E32"/>
    <w:rsid w:val="00983D26"/>
    <w:rsid w:val="009B3C89"/>
    <w:rsid w:val="00B123AE"/>
    <w:rsid w:val="00B20FEE"/>
    <w:rsid w:val="00B84F65"/>
    <w:rsid w:val="00BA3A8E"/>
    <w:rsid w:val="00BB3FDF"/>
    <w:rsid w:val="00C80DE1"/>
    <w:rsid w:val="00D11EDC"/>
    <w:rsid w:val="00E13CF0"/>
    <w:rsid w:val="00E16FA3"/>
    <w:rsid w:val="00E17FD3"/>
    <w:rsid w:val="00E51A5A"/>
    <w:rsid w:val="00ED6D23"/>
    <w:rsid w:val="00EE11FC"/>
    <w:rsid w:val="00F829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9BFE"/>
  <w15:docId w15:val="{BA04FE1C-01DD-498F-B4CA-65927607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24FF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1F2A32"/>
    <w:pPr>
      <w:spacing w:after="0" w:line="240" w:lineRule="auto"/>
    </w:pPr>
  </w:style>
  <w:style w:type="character" w:styleId="CommentReference">
    <w:name w:val="annotation reference"/>
    <w:basedOn w:val="DefaultParagraphFont"/>
    <w:uiPriority w:val="99"/>
    <w:semiHidden/>
    <w:unhideWhenUsed/>
    <w:rsid w:val="00B20FEE"/>
    <w:rPr>
      <w:sz w:val="16"/>
      <w:szCs w:val="16"/>
    </w:rPr>
  </w:style>
  <w:style w:type="paragraph" w:styleId="CommentText">
    <w:name w:val="annotation text"/>
    <w:basedOn w:val="Normal"/>
    <w:link w:val="CommentTextChar"/>
    <w:uiPriority w:val="99"/>
    <w:unhideWhenUsed/>
    <w:rsid w:val="00B20FEE"/>
    <w:pPr>
      <w:spacing w:line="240" w:lineRule="auto"/>
    </w:pPr>
    <w:rPr>
      <w:sz w:val="20"/>
      <w:szCs w:val="20"/>
    </w:rPr>
  </w:style>
  <w:style w:type="character" w:customStyle="1" w:styleId="CommentTextChar">
    <w:name w:val="Comment Text Char"/>
    <w:basedOn w:val="DefaultParagraphFont"/>
    <w:link w:val="CommentText"/>
    <w:uiPriority w:val="99"/>
    <w:rsid w:val="00B20FEE"/>
    <w:rPr>
      <w:sz w:val="20"/>
      <w:szCs w:val="20"/>
    </w:rPr>
  </w:style>
  <w:style w:type="paragraph" w:styleId="CommentSubject">
    <w:name w:val="annotation subject"/>
    <w:basedOn w:val="CommentText"/>
    <w:next w:val="CommentText"/>
    <w:link w:val="CommentSubjectChar"/>
    <w:uiPriority w:val="99"/>
    <w:semiHidden/>
    <w:unhideWhenUsed/>
    <w:rsid w:val="00B20FEE"/>
    <w:rPr>
      <w:b/>
      <w:bCs/>
    </w:rPr>
  </w:style>
  <w:style w:type="character" w:customStyle="1" w:styleId="CommentSubjectChar">
    <w:name w:val="Comment Subject Char"/>
    <w:basedOn w:val="CommentTextChar"/>
    <w:link w:val="CommentSubject"/>
    <w:uiPriority w:val="99"/>
    <w:semiHidden/>
    <w:rsid w:val="00B20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67208">
      <w:bodyDiv w:val="1"/>
      <w:marLeft w:val="0"/>
      <w:marRight w:val="0"/>
      <w:marTop w:val="0"/>
      <w:marBottom w:val="0"/>
      <w:divBdr>
        <w:top w:val="none" w:sz="0" w:space="0" w:color="auto"/>
        <w:left w:val="none" w:sz="0" w:space="0" w:color="auto"/>
        <w:bottom w:val="none" w:sz="0" w:space="0" w:color="auto"/>
        <w:right w:val="none" w:sz="0" w:space="0" w:color="auto"/>
      </w:divBdr>
      <w:divsChild>
        <w:div w:id="113717260">
          <w:marLeft w:val="0"/>
          <w:marRight w:val="0"/>
          <w:marTop w:val="0"/>
          <w:marBottom w:val="0"/>
          <w:divBdr>
            <w:top w:val="none" w:sz="0" w:space="0" w:color="auto"/>
            <w:left w:val="none" w:sz="0" w:space="0" w:color="auto"/>
            <w:bottom w:val="none" w:sz="0" w:space="0" w:color="auto"/>
            <w:right w:val="none" w:sz="0" w:space="0" w:color="auto"/>
          </w:divBdr>
        </w:div>
        <w:div w:id="1167282381">
          <w:marLeft w:val="0"/>
          <w:marRight w:val="0"/>
          <w:marTop w:val="0"/>
          <w:marBottom w:val="0"/>
          <w:divBdr>
            <w:top w:val="none" w:sz="0" w:space="0" w:color="auto"/>
            <w:left w:val="none" w:sz="0" w:space="0" w:color="auto"/>
            <w:bottom w:val="none" w:sz="0" w:space="0" w:color="auto"/>
            <w:right w:val="none" w:sz="0" w:space="0" w:color="auto"/>
          </w:divBdr>
        </w:div>
        <w:div w:id="1950966431">
          <w:marLeft w:val="0"/>
          <w:marRight w:val="0"/>
          <w:marTop w:val="0"/>
          <w:marBottom w:val="0"/>
          <w:divBdr>
            <w:top w:val="none" w:sz="0" w:space="0" w:color="auto"/>
            <w:left w:val="none" w:sz="0" w:space="0" w:color="auto"/>
            <w:bottom w:val="none" w:sz="0" w:space="0" w:color="auto"/>
            <w:right w:val="none" w:sz="0" w:space="0" w:color="auto"/>
          </w:divBdr>
        </w:div>
      </w:divsChild>
    </w:div>
    <w:div w:id="2069916261">
      <w:bodyDiv w:val="1"/>
      <w:marLeft w:val="0"/>
      <w:marRight w:val="0"/>
      <w:marTop w:val="0"/>
      <w:marBottom w:val="0"/>
      <w:divBdr>
        <w:top w:val="none" w:sz="0" w:space="0" w:color="auto"/>
        <w:left w:val="none" w:sz="0" w:space="0" w:color="auto"/>
        <w:bottom w:val="none" w:sz="0" w:space="0" w:color="auto"/>
        <w:right w:val="none" w:sz="0" w:space="0" w:color="auto"/>
      </w:divBdr>
      <w:divsChild>
        <w:div w:id="906720280">
          <w:marLeft w:val="0"/>
          <w:marRight w:val="0"/>
          <w:marTop w:val="0"/>
          <w:marBottom w:val="0"/>
          <w:divBdr>
            <w:top w:val="none" w:sz="0" w:space="0" w:color="auto"/>
            <w:left w:val="none" w:sz="0" w:space="0" w:color="auto"/>
            <w:bottom w:val="none" w:sz="0" w:space="0" w:color="auto"/>
            <w:right w:val="none" w:sz="0" w:space="0" w:color="auto"/>
          </w:divBdr>
        </w:div>
        <w:div w:id="1799489331">
          <w:marLeft w:val="0"/>
          <w:marRight w:val="0"/>
          <w:marTop w:val="0"/>
          <w:marBottom w:val="0"/>
          <w:divBdr>
            <w:top w:val="none" w:sz="0" w:space="0" w:color="auto"/>
            <w:left w:val="none" w:sz="0" w:space="0" w:color="auto"/>
            <w:bottom w:val="none" w:sz="0" w:space="0" w:color="auto"/>
            <w:right w:val="none" w:sz="0" w:space="0" w:color="auto"/>
          </w:divBdr>
        </w:div>
        <w:div w:id="8621354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LWLJF2UPSGNkpuzUN1jmCtVlcQ==">CgMxLjA4AHIhMWk1TFNkMDY4WjJGdW5qWUZ4cWRRNkZ3Wl9OUDg1M3ds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Grigsby</dc:creator>
  <cp:keywords/>
  <dc:description/>
  <cp:lastModifiedBy>Leisa Harper</cp:lastModifiedBy>
  <cp:revision>2</cp:revision>
  <dcterms:created xsi:type="dcterms:W3CDTF">2024-06-21T11:54:00Z</dcterms:created>
  <dcterms:modified xsi:type="dcterms:W3CDTF">2024-06-21T11:54:00Z</dcterms:modified>
</cp:coreProperties>
</file>